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3B" w:rsidRPr="00ED7171" w:rsidRDefault="000B1AEA" w:rsidP="00CE219D">
      <w:pPr>
        <w:pStyle w:val="Title"/>
        <w:pBdr>
          <w:bottom w:val="single" w:sz="4" w:space="4" w:color="auto"/>
        </w:pBdr>
        <w:rPr>
          <w:rFonts w:ascii="Times New Roman" w:hAnsi="Times New Roman" w:cs="Times New Roman"/>
          <w:color w:val="auto"/>
          <w:sz w:val="24"/>
          <w:szCs w:val="24"/>
        </w:rPr>
      </w:pPr>
      <w:bookmarkStart w:id="0" w:name="_GoBack"/>
      <w:bookmarkEnd w:id="0"/>
      <w:r w:rsidRPr="00ED7171">
        <w:rPr>
          <w:rFonts w:ascii="Times New Roman" w:hAnsi="Times New Roman" w:cs="Times New Roman"/>
          <w:noProof/>
          <w:color w:val="auto"/>
          <w:sz w:val="24"/>
          <w:szCs w:val="24"/>
          <w:lang w:eastAsia="en-US"/>
        </w:rPr>
        <w:drawing>
          <wp:inline distT="0" distB="0" distL="0" distR="0" wp14:anchorId="48C1206F" wp14:editId="34061EDD">
            <wp:extent cx="1223010" cy="125031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23010" cy="1250315"/>
                    </a:xfrm>
                    <a:prstGeom prst="rect">
                      <a:avLst/>
                    </a:prstGeom>
                    <a:noFill/>
                    <a:ln w="9525">
                      <a:noFill/>
                      <a:miter lim="800000"/>
                      <a:headEnd/>
                      <a:tailEnd/>
                    </a:ln>
                  </pic:spPr>
                </pic:pic>
              </a:graphicData>
            </a:graphic>
          </wp:inline>
        </w:drawing>
      </w:r>
      <w:r w:rsidR="00081EF1" w:rsidRPr="00ED7171">
        <w:rPr>
          <w:rFonts w:ascii="Times New Roman" w:hAnsi="Times New Roman" w:cs="Times New Roman"/>
          <w:color w:val="auto"/>
          <w:sz w:val="24"/>
          <w:szCs w:val="24"/>
        </w:rPr>
        <w:t>HRF</w:t>
      </w:r>
      <w:r w:rsidR="00611780" w:rsidRPr="00ED7171">
        <w:rPr>
          <w:rFonts w:ascii="Times New Roman" w:hAnsi="Times New Roman" w:cs="Times New Roman"/>
          <w:color w:val="auto"/>
          <w:sz w:val="24"/>
          <w:szCs w:val="24"/>
        </w:rPr>
        <w:t xml:space="preserve"> </w:t>
      </w:r>
      <w:r w:rsidR="006C6372" w:rsidRPr="00ED7171">
        <w:rPr>
          <w:rFonts w:ascii="Times New Roman" w:hAnsi="Times New Roman" w:cs="Times New Roman"/>
          <w:color w:val="auto"/>
          <w:sz w:val="24"/>
          <w:szCs w:val="24"/>
        </w:rPr>
        <w:t xml:space="preserve">Secretariat </w:t>
      </w:r>
      <w:r w:rsidR="00A47BC0" w:rsidRPr="00ED7171">
        <w:rPr>
          <w:rFonts w:ascii="Times New Roman" w:hAnsi="Times New Roman" w:cs="Times New Roman"/>
          <w:color w:val="auto"/>
          <w:sz w:val="24"/>
          <w:szCs w:val="24"/>
        </w:rPr>
        <w:t>Report</w:t>
      </w:r>
    </w:p>
    <w:p w:rsidR="003863B0" w:rsidRPr="00ED7171" w:rsidRDefault="003530F6" w:rsidP="00857D32">
      <w:r w:rsidRPr="00ED7171">
        <w:t>The HRF Secretariat serves to support the work of the HR</w:t>
      </w:r>
      <w:r w:rsidR="00DF60B1" w:rsidRPr="00ED7171">
        <w:t>F Steering Committee and</w:t>
      </w:r>
      <w:r w:rsidRPr="00ED7171">
        <w:t xml:space="preserve"> plays a coordinating role between the various entities making up the HRF governance structure. </w:t>
      </w:r>
      <w:r w:rsidR="00FA6525" w:rsidRPr="00ED7171">
        <w:t>In this function</w:t>
      </w:r>
      <w:r w:rsidR="00DF60B1" w:rsidRPr="00ED7171">
        <w:t>,</w:t>
      </w:r>
      <w:r w:rsidR="00FA6525" w:rsidRPr="00ED7171">
        <w:t xml:space="preserve"> the </w:t>
      </w:r>
      <w:r w:rsidR="00A47BC0" w:rsidRPr="00ED7171">
        <w:t xml:space="preserve">Secretariat is responsible for </w:t>
      </w:r>
      <w:r w:rsidR="00995AC2" w:rsidRPr="00ED7171">
        <w:t>delivering services in four areas</w:t>
      </w:r>
      <w:r w:rsidR="00A47BC0" w:rsidRPr="00ED7171">
        <w:t>:</w:t>
      </w:r>
    </w:p>
    <w:p w:rsidR="005A1843" w:rsidRPr="00ED7171" w:rsidRDefault="005A1843" w:rsidP="00857D32"/>
    <w:p w:rsidR="005A22CD" w:rsidRPr="00ED7171" w:rsidRDefault="003863B0" w:rsidP="00857D32">
      <w:pPr>
        <w:pStyle w:val="ListParagraph"/>
        <w:numPr>
          <w:ilvl w:val="0"/>
          <w:numId w:val="15"/>
        </w:numPr>
      </w:pPr>
      <w:r w:rsidRPr="00ED7171">
        <w:t>Proposal Management;</w:t>
      </w:r>
    </w:p>
    <w:p w:rsidR="005A22CD" w:rsidRPr="00ED7171" w:rsidRDefault="003863B0" w:rsidP="00857D32">
      <w:pPr>
        <w:pStyle w:val="ListParagraph"/>
        <w:numPr>
          <w:ilvl w:val="0"/>
          <w:numId w:val="15"/>
        </w:numPr>
      </w:pPr>
      <w:r w:rsidRPr="00ED7171">
        <w:t>S</w:t>
      </w:r>
      <w:r w:rsidR="00A47BC0" w:rsidRPr="00ED7171">
        <w:t>upport to the Steering Committee</w:t>
      </w:r>
      <w:r w:rsidRPr="00ED7171">
        <w:t>;</w:t>
      </w:r>
    </w:p>
    <w:p w:rsidR="005A22CD" w:rsidRPr="00ED7171" w:rsidRDefault="003863B0" w:rsidP="00857D32">
      <w:pPr>
        <w:pStyle w:val="ListParagraph"/>
        <w:numPr>
          <w:ilvl w:val="0"/>
          <w:numId w:val="15"/>
        </w:numPr>
      </w:pPr>
      <w:r w:rsidRPr="00ED7171">
        <w:t>C</w:t>
      </w:r>
      <w:r w:rsidR="00A47BC0" w:rsidRPr="00ED7171">
        <w:t>ommunications</w:t>
      </w:r>
      <w:r w:rsidRPr="00ED7171">
        <w:t>;</w:t>
      </w:r>
      <w:r w:rsidR="005A1843" w:rsidRPr="00ED7171">
        <w:t xml:space="preserve"> </w:t>
      </w:r>
      <w:r w:rsidR="00A47BC0" w:rsidRPr="00ED7171">
        <w:t>and</w:t>
      </w:r>
    </w:p>
    <w:p w:rsidR="005A22CD" w:rsidRPr="00ED7171" w:rsidRDefault="003863B0" w:rsidP="00857D32">
      <w:pPr>
        <w:pStyle w:val="ListParagraph"/>
        <w:numPr>
          <w:ilvl w:val="0"/>
          <w:numId w:val="15"/>
        </w:numPr>
      </w:pPr>
      <w:r w:rsidRPr="00ED7171">
        <w:t>R</w:t>
      </w:r>
      <w:r w:rsidR="00A47BC0" w:rsidRPr="00ED7171">
        <w:t>eporting.</w:t>
      </w:r>
    </w:p>
    <w:p w:rsidR="005A1843" w:rsidRPr="00ED7171" w:rsidRDefault="005A1843" w:rsidP="00857D32">
      <w:pPr>
        <w:pStyle w:val="ListParagraph"/>
      </w:pPr>
    </w:p>
    <w:p w:rsidR="00A47BC0" w:rsidRPr="00ED7171" w:rsidRDefault="00A47BC0" w:rsidP="00857D32">
      <w:r w:rsidRPr="00ED7171">
        <w:t>In order to support these activities, the Secretariat also incurs expenses related to office management and travel.  This report briefly summarizes the Se</w:t>
      </w:r>
      <w:r w:rsidR="00FB6FD3" w:rsidRPr="00ED7171">
        <w:t xml:space="preserve">cretariat’s work in these areas </w:t>
      </w:r>
      <w:r w:rsidRPr="00ED7171">
        <w:t xml:space="preserve">since the last HRF Steering Committee </w:t>
      </w:r>
      <w:r w:rsidR="00D3617C">
        <w:t xml:space="preserve">Meeting, held on </w:t>
      </w:r>
      <w:r w:rsidR="009D1307">
        <w:t>September 13</w:t>
      </w:r>
      <w:r w:rsidR="002B077F" w:rsidRPr="00ED7171">
        <w:t>, 201</w:t>
      </w:r>
      <w:r w:rsidR="002C7FB9" w:rsidRPr="00ED7171">
        <w:t>3</w:t>
      </w:r>
      <w:r w:rsidRPr="00ED7171">
        <w:t>.</w:t>
      </w:r>
    </w:p>
    <w:p w:rsidR="00DB1B8C" w:rsidRPr="00ED7171" w:rsidRDefault="00DB1B8C" w:rsidP="00857D32">
      <w:pPr>
        <w:pStyle w:val="Default"/>
      </w:pPr>
    </w:p>
    <w:p w:rsidR="00015801" w:rsidRPr="00ED7171" w:rsidRDefault="003863B0" w:rsidP="00857D32">
      <w:pPr>
        <w:autoSpaceDE w:val="0"/>
        <w:autoSpaceDN w:val="0"/>
        <w:adjustRightInd w:val="0"/>
        <w:rPr>
          <w:rFonts w:eastAsia="Times New Roman"/>
          <w:color w:val="000000"/>
          <w:lang w:eastAsia="en-US"/>
        </w:rPr>
      </w:pPr>
      <w:r w:rsidRPr="00ED7171">
        <w:rPr>
          <w:rFonts w:eastAsia="Times New Roman"/>
          <w:b/>
          <w:i/>
          <w:color w:val="000000"/>
          <w:lang w:eastAsia="en-US"/>
        </w:rPr>
        <w:t xml:space="preserve">1. </w:t>
      </w:r>
      <w:r w:rsidR="00CC22CE" w:rsidRPr="00ED7171">
        <w:rPr>
          <w:rFonts w:eastAsia="Times New Roman"/>
          <w:b/>
          <w:i/>
          <w:color w:val="000000"/>
          <w:lang w:eastAsia="en-US"/>
        </w:rPr>
        <w:t>Proposal management:</w:t>
      </w:r>
      <w:r w:rsidR="00CC22CE" w:rsidRPr="00ED7171">
        <w:rPr>
          <w:rFonts w:eastAsia="Times New Roman"/>
          <w:color w:val="000000"/>
          <w:lang w:eastAsia="en-US"/>
        </w:rPr>
        <w:t xml:space="preserve">  This activity includes advising the Partner Entities</w:t>
      </w:r>
      <w:r w:rsidRPr="00ED7171">
        <w:rPr>
          <w:rFonts w:eastAsia="Times New Roman"/>
          <w:color w:val="000000"/>
          <w:lang w:eastAsia="en-US"/>
        </w:rPr>
        <w:t xml:space="preserve"> and</w:t>
      </w:r>
      <w:r w:rsidR="00CC22CE" w:rsidRPr="00ED7171">
        <w:rPr>
          <w:rFonts w:eastAsia="Times New Roman"/>
          <w:color w:val="000000"/>
          <w:lang w:eastAsia="en-US"/>
        </w:rPr>
        <w:t xml:space="preserve"> </w:t>
      </w:r>
      <w:r w:rsidR="000B1663" w:rsidRPr="00ED7171">
        <w:rPr>
          <w:rFonts w:eastAsia="Times New Roman"/>
          <w:color w:val="000000"/>
          <w:lang w:eastAsia="en-US"/>
        </w:rPr>
        <w:t xml:space="preserve">other entities interested in receiving financing from the HRF </w:t>
      </w:r>
      <w:r w:rsidR="00CC22CE" w:rsidRPr="00ED7171">
        <w:rPr>
          <w:rFonts w:eastAsia="Times New Roman"/>
          <w:color w:val="000000"/>
          <w:lang w:eastAsia="en-US"/>
        </w:rPr>
        <w:t xml:space="preserve">on </w:t>
      </w:r>
      <w:r w:rsidRPr="00ED7171">
        <w:rPr>
          <w:rFonts w:eastAsia="Times New Roman"/>
          <w:color w:val="000000"/>
          <w:lang w:eastAsia="en-US"/>
        </w:rPr>
        <w:t>proposal development</w:t>
      </w:r>
      <w:r w:rsidR="00CC22CE" w:rsidRPr="00ED7171">
        <w:rPr>
          <w:rFonts w:eastAsia="Times New Roman"/>
          <w:color w:val="000000"/>
          <w:lang w:eastAsia="en-US"/>
        </w:rPr>
        <w:t xml:space="preserve"> and processing</w:t>
      </w:r>
      <w:r w:rsidR="000B1663" w:rsidRPr="00ED7171">
        <w:rPr>
          <w:rFonts w:eastAsia="Times New Roman"/>
          <w:color w:val="000000"/>
          <w:lang w:eastAsia="en-US"/>
        </w:rPr>
        <w:t xml:space="preserve"> steps</w:t>
      </w:r>
      <w:r w:rsidR="00CC22CE" w:rsidRPr="00ED7171">
        <w:rPr>
          <w:rFonts w:eastAsia="Times New Roman"/>
          <w:color w:val="000000"/>
          <w:lang w:eastAsia="en-US"/>
        </w:rPr>
        <w:t xml:space="preserve">, receiving </w:t>
      </w:r>
      <w:r w:rsidR="000B1663" w:rsidRPr="00ED7171">
        <w:rPr>
          <w:rFonts w:eastAsia="Times New Roman"/>
          <w:color w:val="000000"/>
          <w:lang w:eastAsia="en-US"/>
        </w:rPr>
        <w:t xml:space="preserve">and processing </w:t>
      </w:r>
      <w:r w:rsidR="00CC22CE" w:rsidRPr="00ED7171">
        <w:rPr>
          <w:rFonts w:eastAsia="Times New Roman"/>
          <w:color w:val="000000"/>
          <w:lang w:eastAsia="en-US"/>
        </w:rPr>
        <w:t>project and program proposals, and advising the Steering Committee on the consistency between original concepts and final proposals in terms of objectives and financing needs.</w:t>
      </w:r>
    </w:p>
    <w:p w:rsidR="00015801" w:rsidRPr="00ED7171" w:rsidRDefault="00015801" w:rsidP="00857D32">
      <w:pPr>
        <w:autoSpaceDE w:val="0"/>
        <w:autoSpaceDN w:val="0"/>
        <w:adjustRightInd w:val="0"/>
        <w:rPr>
          <w:rFonts w:eastAsia="Times New Roman"/>
          <w:color w:val="000000"/>
          <w:lang w:eastAsia="en-US"/>
        </w:rPr>
      </w:pPr>
    </w:p>
    <w:p w:rsidR="004D60FD" w:rsidRPr="00ED7171" w:rsidRDefault="00DB46F7" w:rsidP="00857D32">
      <w:r w:rsidRPr="00ED7171">
        <w:rPr>
          <w:rFonts w:eastAsia="Times New Roman"/>
          <w:color w:val="000000"/>
          <w:lang w:eastAsia="en-US"/>
        </w:rPr>
        <w:t>Since the last S</w:t>
      </w:r>
      <w:r w:rsidR="0071261E" w:rsidRPr="00ED7171">
        <w:rPr>
          <w:rFonts w:eastAsia="Times New Roman"/>
          <w:color w:val="000000"/>
          <w:lang w:eastAsia="en-US"/>
        </w:rPr>
        <w:t xml:space="preserve">teering </w:t>
      </w:r>
      <w:r w:rsidRPr="00ED7171">
        <w:rPr>
          <w:rFonts w:eastAsia="Times New Roman"/>
          <w:color w:val="000000"/>
          <w:lang w:eastAsia="en-US"/>
        </w:rPr>
        <w:t>C</w:t>
      </w:r>
      <w:r w:rsidR="0071261E" w:rsidRPr="00ED7171">
        <w:rPr>
          <w:rFonts w:eastAsia="Times New Roman"/>
          <w:color w:val="000000"/>
          <w:lang w:eastAsia="en-US"/>
        </w:rPr>
        <w:t>ommittee</w:t>
      </w:r>
      <w:r w:rsidRPr="00ED7171">
        <w:rPr>
          <w:rFonts w:eastAsia="Times New Roman"/>
          <w:color w:val="000000"/>
          <w:lang w:eastAsia="en-US"/>
        </w:rPr>
        <w:t xml:space="preserve"> meeting, the Secretariat has </w:t>
      </w:r>
      <w:r w:rsidR="00431CA5" w:rsidRPr="00ED7171">
        <w:rPr>
          <w:rFonts w:eastAsia="Times New Roman"/>
          <w:color w:val="000000"/>
          <w:lang w:eastAsia="en-US"/>
        </w:rPr>
        <w:t>worked with</w:t>
      </w:r>
      <w:r w:rsidR="00282BCF" w:rsidRPr="00ED7171">
        <w:rPr>
          <w:rFonts w:eastAsia="Times New Roman"/>
          <w:color w:val="000000"/>
          <w:lang w:eastAsia="en-US"/>
        </w:rPr>
        <w:t xml:space="preserve"> the Ministry of Planning and External Cooperation (MPCE)</w:t>
      </w:r>
      <w:r w:rsidR="00C772C9">
        <w:rPr>
          <w:rFonts w:eastAsia="Times New Roman"/>
          <w:color w:val="000000"/>
          <w:lang w:eastAsia="en-US"/>
        </w:rPr>
        <w:t xml:space="preserve">, </w:t>
      </w:r>
      <w:r w:rsidR="004E6CC1" w:rsidRPr="00ED7171">
        <w:rPr>
          <w:rFonts w:eastAsia="Times New Roman"/>
          <w:color w:val="000000"/>
          <w:lang w:eastAsia="en-US"/>
        </w:rPr>
        <w:t>the Ministry of Economy and Finance (MEF)</w:t>
      </w:r>
      <w:r w:rsidR="00C772C9">
        <w:rPr>
          <w:rFonts w:eastAsia="Times New Roman"/>
          <w:color w:val="000000"/>
          <w:lang w:eastAsia="en-US"/>
        </w:rPr>
        <w:t>, relevant Partner Entities, line ministries</w:t>
      </w:r>
      <w:r w:rsidR="003965C0">
        <w:rPr>
          <w:rFonts w:eastAsia="Times New Roman"/>
          <w:color w:val="000000"/>
          <w:lang w:eastAsia="en-US"/>
        </w:rPr>
        <w:t>,</w:t>
      </w:r>
      <w:r w:rsidR="00C772C9">
        <w:rPr>
          <w:rFonts w:eastAsia="Times New Roman"/>
          <w:color w:val="000000"/>
          <w:lang w:eastAsia="en-US"/>
        </w:rPr>
        <w:t xml:space="preserve"> and Steering Committee members </w:t>
      </w:r>
      <w:r w:rsidR="00282BCF" w:rsidRPr="00ED7171">
        <w:rPr>
          <w:rFonts w:eastAsia="Times New Roman"/>
          <w:color w:val="000000"/>
          <w:lang w:eastAsia="en-US"/>
        </w:rPr>
        <w:t xml:space="preserve">to </w:t>
      </w:r>
      <w:r w:rsidR="00C772C9">
        <w:rPr>
          <w:rFonts w:eastAsia="Times New Roman"/>
          <w:color w:val="000000"/>
          <w:lang w:eastAsia="en-US"/>
        </w:rPr>
        <w:t>try to advance</w:t>
      </w:r>
      <w:r w:rsidR="00C6165B" w:rsidRPr="00ED7171">
        <w:rPr>
          <w:rFonts w:eastAsia="Times New Roman"/>
          <w:color w:val="000000"/>
          <w:lang w:eastAsia="en-US"/>
        </w:rPr>
        <w:t xml:space="preserve"> </w:t>
      </w:r>
      <w:r w:rsidR="002C7FB9" w:rsidRPr="00ED7171">
        <w:rPr>
          <w:rFonts w:eastAsia="Times New Roman"/>
          <w:color w:val="000000"/>
          <w:lang w:eastAsia="en-US"/>
        </w:rPr>
        <w:t xml:space="preserve">several Project Concept Notes </w:t>
      </w:r>
      <w:r w:rsidR="003A64EB" w:rsidRPr="00ED7171">
        <w:rPr>
          <w:rFonts w:eastAsia="Times New Roman"/>
          <w:color w:val="000000"/>
          <w:lang w:eastAsia="en-US"/>
        </w:rPr>
        <w:t xml:space="preserve">(PCNs) </w:t>
      </w:r>
      <w:r w:rsidR="003965C0">
        <w:rPr>
          <w:rFonts w:eastAsia="Times New Roman"/>
          <w:color w:val="000000"/>
          <w:lang w:eastAsia="en-US"/>
        </w:rPr>
        <w:t xml:space="preserve">and project documents </w:t>
      </w:r>
      <w:r w:rsidR="004D60FD" w:rsidRPr="00ED7171">
        <w:rPr>
          <w:rFonts w:eastAsia="Times New Roman"/>
          <w:color w:val="000000"/>
          <w:lang w:eastAsia="en-US"/>
        </w:rPr>
        <w:t>through the approval process</w:t>
      </w:r>
      <w:r w:rsidR="00C772C9">
        <w:rPr>
          <w:rFonts w:eastAsia="Times New Roman"/>
          <w:color w:val="000000"/>
          <w:lang w:eastAsia="en-US"/>
        </w:rPr>
        <w:t xml:space="preserve">. In particular, the Secretariat supported the MPCE </w:t>
      </w:r>
      <w:r w:rsidR="00BC1083">
        <w:rPr>
          <w:rFonts w:eastAsia="Times New Roman"/>
          <w:color w:val="000000"/>
          <w:lang w:eastAsia="en-US"/>
        </w:rPr>
        <w:t xml:space="preserve">and MEF </w:t>
      </w:r>
      <w:r w:rsidR="00C772C9">
        <w:rPr>
          <w:rFonts w:eastAsia="Times New Roman"/>
          <w:color w:val="000000"/>
          <w:lang w:eastAsia="en-US"/>
        </w:rPr>
        <w:t>to present several projects to the Council of Ministers, through the Prime Minister’s Office and the P</w:t>
      </w:r>
      <w:r w:rsidR="003965C0">
        <w:rPr>
          <w:rFonts w:eastAsia="Times New Roman"/>
          <w:color w:val="000000"/>
          <w:lang w:eastAsia="en-US"/>
        </w:rPr>
        <w:t>resident’s Office</w:t>
      </w:r>
      <w:r w:rsidR="00C772C9">
        <w:rPr>
          <w:rFonts w:eastAsia="Times New Roman"/>
          <w:color w:val="000000"/>
          <w:lang w:eastAsia="en-US"/>
        </w:rPr>
        <w:t xml:space="preserve">. </w:t>
      </w:r>
    </w:p>
    <w:p w:rsidR="004D60FD" w:rsidRPr="00ED7171" w:rsidRDefault="004D60FD" w:rsidP="00857D32"/>
    <w:p w:rsidR="004D60FD" w:rsidRDefault="00124A08" w:rsidP="00857D32">
      <w:r>
        <w:t>These include:</w:t>
      </w:r>
      <w:r w:rsidR="004D60FD" w:rsidRPr="00ED7171">
        <w:br/>
      </w:r>
    </w:p>
    <w:p w:rsidR="00BB7798" w:rsidRPr="000F669E" w:rsidRDefault="00BB7798" w:rsidP="00BB7798">
      <w:pPr>
        <w:pStyle w:val="ListParagraph"/>
        <w:numPr>
          <w:ilvl w:val="0"/>
          <w:numId w:val="28"/>
        </w:numPr>
        <w:rPr>
          <w:rFonts w:eastAsia="Times New Roman"/>
          <w:b/>
          <w:color w:val="000000"/>
          <w:lang w:eastAsia="en-US"/>
        </w:rPr>
      </w:pPr>
      <w:r w:rsidRPr="000F669E">
        <w:rPr>
          <w:rFonts w:eastAsia="Times New Roman"/>
          <w:b/>
          <w:color w:val="000000"/>
          <w:lang w:eastAsia="en-US"/>
        </w:rPr>
        <w:t xml:space="preserve">Budget support operations: </w:t>
      </w:r>
    </w:p>
    <w:p w:rsidR="00BB7798" w:rsidRPr="00024E86" w:rsidRDefault="00E31D98" w:rsidP="00BB7798">
      <w:pPr>
        <w:pStyle w:val="ListParagraph"/>
        <w:numPr>
          <w:ilvl w:val="0"/>
          <w:numId w:val="27"/>
        </w:numPr>
        <w:rPr>
          <w:rFonts w:eastAsia="Times New Roman"/>
          <w:color w:val="000000"/>
          <w:lang w:eastAsia="en-US"/>
        </w:rPr>
      </w:pPr>
      <w:r>
        <w:rPr>
          <w:rFonts w:eastAsia="Times New Roman"/>
          <w:color w:val="000000"/>
          <w:lang w:eastAsia="en-US"/>
        </w:rPr>
        <w:t xml:space="preserve">A World Bank led operation of </w:t>
      </w:r>
      <w:r w:rsidR="00BB7798" w:rsidRPr="00024E86">
        <w:rPr>
          <w:rFonts w:eastAsia="Times New Roman"/>
          <w:color w:val="000000"/>
          <w:lang w:eastAsia="en-US"/>
        </w:rPr>
        <w:t xml:space="preserve">US$10 million </w:t>
      </w:r>
      <w:r>
        <w:rPr>
          <w:rFonts w:eastAsia="Times New Roman"/>
          <w:color w:val="000000"/>
          <w:lang w:eastAsia="en-US"/>
        </w:rPr>
        <w:t xml:space="preserve">that was </w:t>
      </w:r>
      <w:r w:rsidR="00BB7798" w:rsidRPr="00024E86">
        <w:rPr>
          <w:rFonts w:eastAsia="Times New Roman"/>
          <w:color w:val="000000"/>
          <w:lang w:eastAsia="en-US"/>
        </w:rPr>
        <w:t>disbursed on September 30, 2013</w:t>
      </w:r>
      <w:r>
        <w:rPr>
          <w:rFonts w:eastAsia="Times New Roman"/>
          <w:color w:val="000000"/>
          <w:lang w:eastAsia="en-US"/>
        </w:rPr>
        <w:t xml:space="preserve"> </w:t>
      </w:r>
    </w:p>
    <w:p w:rsidR="00BB7798" w:rsidRDefault="00BB7798" w:rsidP="00BB7798">
      <w:pPr>
        <w:pStyle w:val="ListParagraph"/>
        <w:numPr>
          <w:ilvl w:val="0"/>
          <w:numId w:val="27"/>
        </w:numPr>
        <w:rPr>
          <w:rFonts w:eastAsia="Times New Roman"/>
          <w:color w:val="000000"/>
          <w:lang w:eastAsia="en-US"/>
        </w:rPr>
      </w:pPr>
      <w:r>
        <w:rPr>
          <w:rFonts w:eastAsia="Times New Roman"/>
          <w:color w:val="000000"/>
          <w:lang w:eastAsia="en-US"/>
        </w:rPr>
        <w:t>IDB</w:t>
      </w:r>
      <w:r w:rsidR="001A1210">
        <w:rPr>
          <w:rFonts w:eastAsia="Times New Roman"/>
          <w:color w:val="000000"/>
          <w:lang w:eastAsia="en-US"/>
        </w:rPr>
        <w:t>-</w:t>
      </w:r>
      <w:r w:rsidR="00E31D98">
        <w:rPr>
          <w:rFonts w:eastAsia="Times New Roman"/>
          <w:color w:val="000000"/>
          <w:lang w:eastAsia="en-US"/>
        </w:rPr>
        <w:t xml:space="preserve">supervised operations totaling </w:t>
      </w:r>
      <w:r>
        <w:rPr>
          <w:rFonts w:eastAsia="Times New Roman"/>
          <w:color w:val="000000"/>
          <w:lang w:eastAsia="en-US"/>
        </w:rPr>
        <w:t>US$21 million including US$14 million for support to Water and Sanitation sector reforms; and US$7 million for support to Transport  sector reforms, approved by the S</w:t>
      </w:r>
      <w:r w:rsidR="00E31D98">
        <w:rPr>
          <w:rFonts w:eastAsia="Times New Roman"/>
          <w:color w:val="000000"/>
          <w:lang w:eastAsia="en-US"/>
        </w:rPr>
        <w:t xml:space="preserve">teering </w:t>
      </w:r>
      <w:r>
        <w:rPr>
          <w:rFonts w:eastAsia="Times New Roman"/>
          <w:color w:val="000000"/>
          <w:lang w:eastAsia="en-US"/>
        </w:rPr>
        <w:t>C</w:t>
      </w:r>
      <w:r w:rsidR="00E31D98">
        <w:rPr>
          <w:rFonts w:eastAsia="Times New Roman"/>
          <w:color w:val="000000"/>
          <w:lang w:eastAsia="en-US"/>
        </w:rPr>
        <w:t>ommittee</w:t>
      </w:r>
      <w:r>
        <w:rPr>
          <w:rFonts w:eastAsia="Times New Roman"/>
          <w:color w:val="000000"/>
          <w:lang w:eastAsia="en-US"/>
        </w:rPr>
        <w:t xml:space="preserve"> on May 13, 2014</w:t>
      </w:r>
      <w:r w:rsidR="00E31D98">
        <w:rPr>
          <w:rFonts w:eastAsia="Times New Roman"/>
          <w:color w:val="000000"/>
          <w:lang w:eastAsia="en-US"/>
        </w:rPr>
        <w:t xml:space="preserve"> through virtual and accelerated procedures</w:t>
      </w:r>
    </w:p>
    <w:p w:rsidR="00BB7798" w:rsidRDefault="00E31D98" w:rsidP="00BB7798">
      <w:pPr>
        <w:pStyle w:val="ListParagraph"/>
        <w:numPr>
          <w:ilvl w:val="0"/>
          <w:numId w:val="27"/>
        </w:numPr>
        <w:rPr>
          <w:rFonts w:eastAsia="Times New Roman"/>
          <w:color w:val="000000"/>
          <w:lang w:eastAsia="en-US"/>
        </w:rPr>
      </w:pPr>
      <w:r>
        <w:rPr>
          <w:rFonts w:eastAsia="Times New Roman"/>
          <w:color w:val="000000"/>
          <w:lang w:eastAsia="en-US"/>
        </w:rPr>
        <w:t xml:space="preserve">A </w:t>
      </w:r>
      <w:r w:rsidR="00BB7798">
        <w:rPr>
          <w:rFonts w:eastAsia="Times New Roman"/>
          <w:color w:val="000000"/>
          <w:lang w:eastAsia="en-US"/>
        </w:rPr>
        <w:t>W</w:t>
      </w:r>
      <w:r>
        <w:rPr>
          <w:rFonts w:eastAsia="Times New Roman"/>
          <w:color w:val="000000"/>
          <w:lang w:eastAsia="en-US"/>
        </w:rPr>
        <w:t xml:space="preserve">orld Bank </w:t>
      </w:r>
      <w:r w:rsidR="00BB7798">
        <w:rPr>
          <w:rFonts w:eastAsia="Times New Roman"/>
          <w:color w:val="000000"/>
          <w:lang w:eastAsia="en-US"/>
        </w:rPr>
        <w:t xml:space="preserve">budget support </w:t>
      </w:r>
      <w:r>
        <w:rPr>
          <w:rFonts w:eastAsia="Times New Roman"/>
          <w:color w:val="000000"/>
          <w:lang w:eastAsia="en-US"/>
        </w:rPr>
        <w:t xml:space="preserve">operation of US$17.6 million </w:t>
      </w:r>
      <w:r w:rsidR="00BB7798">
        <w:rPr>
          <w:rFonts w:eastAsia="Times New Roman"/>
          <w:color w:val="000000"/>
          <w:lang w:eastAsia="en-US"/>
        </w:rPr>
        <w:t xml:space="preserve">focusing on Education and Water and Sanitation, </w:t>
      </w:r>
      <w:r w:rsidR="00193941">
        <w:rPr>
          <w:rFonts w:eastAsia="Times New Roman"/>
          <w:color w:val="000000"/>
          <w:lang w:eastAsia="en-US"/>
        </w:rPr>
        <w:t xml:space="preserve">to be </w:t>
      </w:r>
      <w:r w:rsidR="00BB7798">
        <w:rPr>
          <w:rFonts w:eastAsia="Times New Roman"/>
          <w:color w:val="000000"/>
          <w:lang w:eastAsia="en-US"/>
        </w:rPr>
        <w:t>submitted for SC approval at the May 28 meeting.</w:t>
      </w:r>
      <w:r>
        <w:rPr>
          <w:rFonts w:eastAsia="Times New Roman"/>
          <w:color w:val="000000"/>
          <w:lang w:eastAsia="en-US"/>
        </w:rPr>
        <w:t xml:space="preserve"> This operation was initially prepared and approved at concept stage with US$13.0 million in August 2013 before an additional US$4.6 million was </w:t>
      </w:r>
      <w:r w:rsidR="001A1210">
        <w:rPr>
          <w:rFonts w:eastAsia="Times New Roman"/>
          <w:color w:val="000000"/>
          <w:lang w:eastAsia="en-US"/>
        </w:rPr>
        <w:t>add</w:t>
      </w:r>
      <w:r>
        <w:rPr>
          <w:rFonts w:eastAsia="Times New Roman"/>
          <w:color w:val="000000"/>
          <w:lang w:eastAsia="en-US"/>
        </w:rPr>
        <w:t>ed in April 2014.</w:t>
      </w:r>
    </w:p>
    <w:p w:rsidR="00E31D98" w:rsidRDefault="00E31D98" w:rsidP="00E31D98">
      <w:pPr>
        <w:pStyle w:val="ListParagraph"/>
        <w:rPr>
          <w:rFonts w:eastAsia="Times New Roman"/>
          <w:color w:val="000000"/>
          <w:lang w:eastAsia="en-US"/>
        </w:rPr>
      </w:pPr>
    </w:p>
    <w:p w:rsidR="00BB7798" w:rsidRPr="000F669E" w:rsidRDefault="00BB7798" w:rsidP="00BB7798">
      <w:pPr>
        <w:pStyle w:val="ListParagraph"/>
        <w:numPr>
          <w:ilvl w:val="0"/>
          <w:numId w:val="28"/>
        </w:numPr>
        <w:rPr>
          <w:rFonts w:eastAsia="Times New Roman"/>
          <w:b/>
          <w:color w:val="000000"/>
          <w:lang w:eastAsia="en-US"/>
        </w:rPr>
      </w:pPr>
      <w:r w:rsidRPr="000F669E">
        <w:rPr>
          <w:rFonts w:eastAsia="Times New Roman"/>
          <w:b/>
          <w:color w:val="000000"/>
          <w:lang w:eastAsia="en-US"/>
        </w:rPr>
        <w:t>Other Operations:</w:t>
      </w:r>
    </w:p>
    <w:p w:rsidR="00BB7798" w:rsidRDefault="00E31D98" w:rsidP="00BB7798">
      <w:pPr>
        <w:pStyle w:val="ListParagraph"/>
        <w:numPr>
          <w:ilvl w:val="0"/>
          <w:numId w:val="27"/>
        </w:numPr>
        <w:rPr>
          <w:rFonts w:eastAsia="Times New Roman"/>
          <w:color w:val="000000"/>
          <w:lang w:eastAsia="en-US"/>
        </w:rPr>
      </w:pPr>
      <w:r>
        <w:rPr>
          <w:rFonts w:eastAsia="Times New Roman"/>
          <w:color w:val="000000"/>
          <w:lang w:eastAsia="en-US"/>
        </w:rPr>
        <w:t xml:space="preserve">A </w:t>
      </w:r>
      <w:r w:rsidR="00BB7798">
        <w:rPr>
          <w:rFonts w:eastAsia="Times New Roman"/>
          <w:color w:val="000000"/>
          <w:lang w:eastAsia="en-US"/>
        </w:rPr>
        <w:t>W</w:t>
      </w:r>
      <w:r>
        <w:rPr>
          <w:rFonts w:eastAsia="Times New Roman"/>
          <w:color w:val="000000"/>
          <w:lang w:eastAsia="en-US"/>
        </w:rPr>
        <w:t xml:space="preserve">orld </w:t>
      </w:r>
      <w:r w:rsidR="00BB7798">
        <w:rPr>
          <w:rFonts w:eastAsia="Times New Roman"/>
          <w:color w:val="000000"/>
          <w:lang w:eastAsia="en-US"/>
        </w:rPr>
        <w:t>B</w:t>
      </w:r>
      <w:r>
        <w:rPr>
          <w:rFonts w:eastAsia="Times New Roman"/>
          <w:color w:val="000000"/>
          <w:lang w:eastAsia="en-US"/>
        </w:rPr>
        <w:t>ank</w:t>
      </w:r>
      <w:r w:rsidR="001A1210">
        <w:rPr>
          <w:rFonts w:eastAsia="Times New Roman"/>
          <w:color w:val="000000"/>
          <w:lang w:eastAsia="en-US"/>
        </w:rPr>
        <w:t>-supervised</w:t>
      </w:r>
      <w:r>
        <w:rPr>
          <w:rFonts w:eastAsia="Times New Roman"/>
          <w:color w:val="000000"/>
          <w:lang w:eastAsia="en-US"/>
        </w:rPr>
        <w:t xml:space="preserve"> operation totaling</w:t>
      </w:r>
      <w:r w:rsidR="00BB7798">
        <w:rPr>
          <w:rFonts w:eastAsia="Times New Roman"/>
          <w:color w:val="000000"/>
          <w:lang w:eastAsia="en-US"/>
        </w:rPr>
        <w:t xml:space="preserve"> US$15 million </w:t>
      </w:r>
      <w:r>
        <w:rPr>
          <w:rFonts w:eastAsia="Times New Roman"/>
          <w:color w:val="000000"/>
          <w:lang w:eastAsia="en-US"/>
        </w:rPr>
        <w:t xml:space="preserve">for the </w:t>
      </w:r>
      <w:r w:rsidR="00BB7798">
        <w:rPr>
          <w:rFonts w:eastAsia="Times New Roman"/>
          <w:color w:val="000000"/>
          <w:lang w:eastAsia="en-US"/>
        </w:rPr>
        <w:t>Education For All Additional Financing (</w:t>
      </w:r>
      <w:r>
        <w:rPr>
          <w:rFonts w:eastAsia="Times New Roman"/>
          <w:color w:val="000000"/>
          <w:lang w:eastAsia="en-US"/>
        </w:rPr>
        <w:t xml:space="preserve">i.e. </w:t>
      </w:r>
      <w:r w:rsidR="00BB7798">
        <w:rPr>
          <w:rFonts w:eastAsia="Times New Roman"/>
          <w:color w:val="000000"/>
          <w:lang w:eastAsia="en-US"/>
        </w:rPr>
        <w:t xml:space="preserve">School Feeding Program) </w:t>
      </w:r>
      <w:r>
        <w:rPr>
          <w:rFonts w:eastAsia="Times New Roman"/>
          <w:color w:val="000000"/>
          <w:lang w:eastAsia="en-US"/>
        </w:rPr>
        <w:t xml:space="preserve">which was </w:t>
      </w:r>
      <w:r w:rsidR="00BB7798">
        <w:rPr>
          <w:rFonts w:eastAsia="Times New Roman"/>
          <w:color w:val="000000"/>
          <w:lang w:eastAsia="en-US"/>
        </w:rPr>
        <w:t xml:space="preserve">approved on April </w:t>
      </w:r>
      <w:r w:rsidR="00193941">
        <w:rPr>
          <w:rFonts w:eastAsia="Times New Roman"/>
          <w:color w:val="000000"/>
          <w:lang w:eastAsia="en-US"/>
        </w:rPr>
        <w:t>29</w:t>
      </w:r>
      <w:r w:rsidR="00BB7798">
        <w:rPr>
          <w:rFonts w:eastAsia="Times New Roman"/>
          <w:color w:val="000000"/>
          <w:lang w:eastAsia="en-US"/>
        </w:rPr>
        <w:t xml:space="preserve">, 2014 </w:t>
      </w:r>
    </w:p>
    <w:p w:rsidR="00BB7798" w:rsidRDefault="00BB7798" w:rsidP="00857D32"/>
    <w:p w:rsidR="00124A08" w:rsidRDefault="00124A08" w:rsidP="00857D32">
      <w:r>
        <w:t xml:space="preserve">The IDB is continuing to prepare the project for the rehabilitation of the </w:t>
      </w:r>
      <w:proofErr w:type="spellStart"/>
      <w:r>
        <w:t>Peligre</w:t>
      </w:r>
      <w:proofErr w:type="spellEnd"/>
      <w:r>
        <w:t xml:space="preserve">-Port-au-Prince transmission line.  </w:t>
      </w:r>
      <w:r w:rsidR="00E31D98">
        <w:t xml:space="preserve">An amount of </w:t>
      </w:r>
      <w:r>
        <w:t xml:space="preserve">US$16 million has been set aside for this operation, including the US$5 million contribution which was </w:t>
      </w:r>
      <w:r w:rsidR="00E31D98">
        <w:t xml:space="preserve">recently </w:t>
      </w:r>
      <w:r>
        <w:t>received from the United States in April 2014.</w:t>
      </w:r>
    </w:p>
    <w:p w:rsidR="00124A08" w:rsidRPr="00ED7171" w:rsidRDefault="00124A08" w:rsidP="00857D32"/>
    <w:p w:rsidR="00DB46F7" w:rsidRPr="00ED7171" w:rsidRDefault="00DB46F7" w:rsidP="00857D32">
      <w:pPr>
        <w:autoSpaceDE w:val="0"/>
        <w:autoSpaceDN w:val="0"/>
        <w:adjustRightInd w:val="0"/>
        <w:rPr>
          <w:rFonts w:eastAsia="Times New Roman"/>
          <w:color w:val="000000"/>
          <w:lang w:eastAsia="en-US"/>
        </w:rPr>
      </w:pPr>
      <w:r w:rsidRPr="00ED7171">
        <w:rPr>
          <w:rFonts w:eastAsia="Times New Roman"/>
          <w:color w:val="000000"/>
          <w:lang w:eastAsia="en-US"/>
        </w:rPr>
        <w:t>To assess the efficiency of the HRF grant approval proc</w:t>
      </w:r>
      <w:r w:rsidR="00FB6FD3" w:rsidRPr="00ED7171">
        <w:rPr>
          <w:rFonts w:eastAsia="Times New Roman"/>
          <w:color w:val="000000"/>
          <w:lang w:eastAsia="en-US"/>
        </w:rPr>
        <w:t xml:space="preserve">ess, the Secretariat continues to analyze </w:t>
      </w:r>
      <w:r w:rsidRPr="00ED7171">
        <w:rPr>
          <w:rFonts w:eastAsia="Times New Roman"/>
          <w:color w:val="000000"/>
          <w:lang w:eastAsia="en-US"/>
        </w:rPr>
        <w:t>the performance of the HRF’s overall grant approval process. On ave</w:t>
      </w:r>
      <w:r w:rsidR="000B1AEA" w:rsidRPr="00ED7171">
        <w:rPr>
          <w:rFonts w:eastAsia="Times New Roman"/>
          <w:color w:val="000000"/>
          <w:lang w:eastAsia="en-US"/>
        </w:rPr>
        <w:t xml:space="preserve">rage, the full process took </w:t>
      </w:r>
      <w:del w:id="1" w:author="Mamadou Lamarane Deme" w:date="2014-05-22T10:45:00Z">
        <w:r w:rsidR="00993294" w:rsidRPr="00ED7171" w:rsidDel="0061608F">
          <w:rPr>
            <w:rFonts w:eastAsia="Times New Roman"/>
            <w:color w:val="000000"/>
            <w:lang w:eastAsia="en-US"/>
          </w:rPr>
          <w:delText>106</w:delText>
        </w:r>
        <w:r w:rsidRPr="00ED7171" w:rsidDel="0061608F">
          <w:rPr>
            <w:rFonts w:eastAsia="Times New Roman"/>
            <w:color w:val="000000"/>
            <w:lang w:eastAsia="en-US"/>
          </w:rPr>
          <w:delText xml:space="preserve"> </w:delText>
        </w:r>
      </w:del>
      <w:ins w:id="2" w:author="Mamadou Lamarane Deme" w:date="2014-05-22T10:45:00Z">
        <w:r w:rsidR="0061608F">
          <w:rPr>
            <w:rFonts w:eastAsia="Times New Roman"/>
            <w:color w:val="000000"/>
            <w:lang w:eastAsia="en-US"/>
          </w:rPr>
          <w:t>113</w:t>
        </w:r>
        <w:r w:rsidR="0061608F" w:rsidRPr="00ED7171">
          <w:rPr>
            <w:rFonts w:eastAsia="Times New Roman"/>
            <w:color w:val="000000"/>
            <w:lang w:eastAsia="en-US"/>
          </w:rPr>
          <w:t xml:space="preserve"> </w:t>
        </w:r>
      </w:ins>
      <w:r w:rsidRPr="00ED7171">
        <w:rPr>
          <w:rFonts w:eastAsia="Times New Roman"/>
          <w:color w:val="000000"/>
          <w:lang w:eastAsia="en-US"/>
        </w:rPr>
        <w:t xml:space="preserve">days from </w:t>
      </w:r>
      <w:r w:rsidR="00380C07" w:rsidRPr="00ED7171">
        <w:rPr>
          <w:rFonts w:eastAsia="Times New Roman"/>
          <w:color w:val="000000"/>
          <w:lang w:eastAsia="en-US"/>
        </w:rPr>
        <w:t xml:space="preserve">the </w:t>
      </w:r>
      <w:r w:rsidRPr="00ED7171">
        <w:rPr>
          <w:rFonts w:eastAsia="Times New Roman"/>
          <w:color w:val="000000"/>
          <w:lang w:eastAsia="en-US"/>
        </w:rPr>
        <w:t xml:space="preserve">receipt of a project concept note to </w:t>
      </w:r>
      <w:r w:rsidR="00380C07" w:rsidRPr="00ED7171">
        <w:rPr>
          <w:rFonts w:eastAsia="Times New Roman"/>
          <w:color w:val="000000"/>
          <w:lang w:eastAsia="en-US"/>
        </w:rPr>
        <w:t xml:space="preserve">the </w:t>
      </w:r>
      <w:r w:rsidRPr="00ED7171">
        <w:rPr>
          <w:rFonts w:eastAsia="Times New Roman"/>
          <w:color w:val="000000"/>
          <w:lang w:eastAsia="en-US"/>
        </w:rPr>
        <w:t>transfer of funds to a Partner Entity</w:t>
      </w:r>
      <w:r w:rsidRPr="00ED7171">
        <w:rPr>
          <w:rFonts w:eastAsia="Times New Roman"/>
          <w:color w:val="000000"/>
          <w:vertAlign w:val="superscript"/>
          <w:lang w:eastAsia="en-US"/>
        </w:rPr>
        <w:footnoteReference w:id="1"/>
      </w:r>
      <w:ins w:id="3" w:author="Mamadou Lamarane Deme" w:date="2014-05-22T10:45:00Z">
        <w:r w:rsidR="0061608F">
          <w:rPr>
            <w:rFonts w:eastAsia="Times New Roman"/>
            <w:color w:val="000000"/>
            <w:lang w:eastAsia="en-US"/>
          </w:rPr>
          <w:t xml:space="preserve"> due to the </w:t>
        </w:r>
      </w:ins>
      <w:ins w:id="4" w:author="Mamadou Lamarane Deme" w:date="2014-05-22T10:46:00Z">
        <w:r w:rsidR="0061608F">
          <w:rPr>
            <w:rFonts w:eastAsia="Times New Roman"/>
            <w:color w:val="000000"/>
            <w:lang w:eastAsia="en-US"/>
          </w:rPr>
          <w:t xml:space="preserve">lengthy </w:t>
        </w:r>
      </w:ins>
      <w:ins w:id="5" w:author="Mamadou Lamarane Deme" w:date="2014-05-22T10:45:00Z">
        <w:r w:rsidR="0061608F">
          <w:rPr>
            <w:rFonts w:eastAsia="Times New Roman"/>
            <w:color w:val="000000"/>
            <w:lang w:eastAsia="en-US"/>
          </w:rPr>
          <w:t xml:space="preserve">time necessitated in </w:t>
        </w:r>
      </w:ins>
      <w:ins w:id="6" w:author="Mamadou Lamarane Deme" w:date="2014-05-22T10:46:00Z">
        <w:r w:rsidR="0061608F">
          <w:rPr>
            <w:rFonts w:eastAsia="Times New Roman"/>
            <w:color w:val="000000"/>
            <w:lang w:eastAsia="en-US"/>
          </w:rPr>
          <w:t>processing</w:t>
        </w:r>
      </w:ins>
      <w:ins w:id="7" w:author="Mamadou Lamarane Deme" w:date="2014-05-22T10:45:00Z">
        <w:r w:rsidR="0061608F">
          <w:rPr>
            <w:rFonts w:eastAsia="Times New Roman"/>
            <w:color w:val="000000"/>
            <w:lang w:eastAsia="en-US"/>
          </w:rPr>
          <w:t xml:space="preserve"> </w:t>
        </w:r>
      </w:ins>
      <w:ins w:id="8" w:author="Mamadou Lamarane Deme" w:date="2014-05-22T10:46:00Z">
        <w:r w:rsidR="0061608F">
          <w:rPr>
            <w:rFonts w:eastAsia="Times New Roman"/>
            <w:color w:val="000000"/>
            <w:lang w:eastAsia="en-US"/>
          </w:rPr>
          <w:t>the Milk Processing and Production project (258 days)</w:t>
        </w:r>
      </w:ins>
      <w:r w:rsidRPr="00ED7171">
        <w:rPr>
          <w:rFonts w:eastAsia="Times New Roman"/>
          <w:color w:val="000000"/>
          <w:lang w:eastAsia="en-US"/>
        </w:rPr>
        <w:t>.  Summary information on the time required for each st</w:t>
      </w:r>
      <w:r w:rsidR="00FB6FD3" w:rsidRPr="00ED7171">
        <w:rPr>
          <w:rFonts w:eastAsia="Times New Roman"/>
          <w:color w:val="000000"/>
          <w:lang w:eastAsia="en-US"/>
        </w:rPr>
        <w:t>ep of the process</w:t>
      </w:r>
      <w:r w:rsidRPr="00ED7171">
        <w:rPr>
          <w:rFonts w:eastAsia="Times New Roman"/>
          <w:color w:val="000000"/>
          <w:lang w:eastAsia="en-US"/>
        </w:rPr>
        <w:t xml:space="preserve"> is provided in Attachment 1.</w:t>
      </w:r>
    </w:p>
    <w:p w:rsidR="0001581C" w:rsidRPr="00ED7171" w:rsidRDefault="0001581C" w:rsidP="00857D32">
      <w:pPr>
        <w:autoSpaceDE w:val="0"/>
        <w:autoSpaceDN w:val="0"/>
        <w:adjustRightInd w:val="0"/>
        <w:ind w:left="540"/>
        <w:rPr>
          <w:rFonts w:eastAsia="Times New Roman"/>
          <w:color w:val="000000"/>
          <w:lang w:eastAsia="en-US"/>
        </w:rPr>
      </w:pPr>
    </w:p>
    <w:p w:rsidR="00B46E6D" w:rsidRPr="00ED7171" w:rsidRDefault="005A1843" w:rsidP="00857D32">
      <w:pPr>
        <w:autoSpaceDE w:val="0"/>
        <w:autoSpaceDN w:val="0"/>
        <w:adjustRightInd w:val="0"/>
        <w:rPr>
          <w:rFonts w:eastAsia="Times New Roman"/>
          <w:color w:val="000000"/>
          <w:lang w:eastAsia="en-US"/>
        </w:rPr>
      </w:pPr>
      <w:r w:rsidRPr="00ED7171">
        <w:rPr>
          <w:rFonts w:eastAsia="Times New Roman"/>
          <w:b/>
          <w:i/>
          <w:color w:val="000000"/>
          <w:lang w:eastAsia="en-US"/>
        </w:rPr>
        <w:t xml:space="preserve">2. </w:t>
      </w:r>
      <w:r w:rsidR="00DF5EFE" w:rsidRPr="00ED7171">
        <w:rPr>
          <w:rFonts w:eastAsia="Times New Roman"/>
          <w:b/>
          <w:i/>
          <w:color w:val="000000"/>
          <w:lang w:eastAsia="en-US"/>
        </w:rPr>
        <w:t>Steering Committee support</w:t>
      </w:r>
      <w:r w:rsidR="00B46E6D" w:rsidRPr="00ED7171">
        <w:rPr>
          <w:rFonts w:eastAsia="Times New Roman"/>
          <w:b/>
          <w:i/>
          <w:color w:val="000000"/>
          <w:lang w:eastAsia="en-US"/>
        </w:rPr>
        <w:t>:</w:t>
      </w:r>
      <w:r w:rsidR="00B46E6D" w:rsidRPr="00ED7171">
        <w:rPr>
          <w:rFonts w:eastAsia="Times New Roman"/>
          <w:color w:val="000000"/>
          <w:lang w:eastAsia="en-US"/>
        </w:rPr>
        <w:t xml:space="preserve"> </w:t>
      </w:r>
      <w:r w:rsidR="00A47BC0" w:rsidRPr="00ED7171">
        <w:rPr>
          <w:rFonts w:eastAsia="Times New Roman"/>
          <w:color w:val="000000"/>
          <w:lang w:eastAsia="en-US"/>
        </w:rPr>
        <w:t>This activity involves</w:t>
      </w:r>
      <w:r w:rsidR="00DF5EFE" w:rsidRPr="00ED7171">
        <w:rPr>
          <w:rFonts w:eastAsia="Times New Roman"/>
          <w:color w:val="000000"/>
          <w:lang w:eastAsia="en-US"/>
        </w:rPr>
        <w:t xml:space="preserve">: </w:t>
      </w:r>
      <w:r w:rsidR="00A47BC0" w:rsidRPr="00ED7171">
        <w:rPr>
          <w:rFonts w:eastAsia="Times New Roman"/>
          <w:color w:val="000000"/>
          <w:lang w:eastAsia="en-US"/>
        </w:rPr>
        <w:t>organizing</w:t>
      </w:r>
      <w:r w:rsidR="00DF5EFE" w:rsidRPr="00ED7171">
        <w:rPr>
          <w:rFonts w:eastAsia="Times New Roman"/>
          <w:color w:val="000000"/>
          <w:lang w:eastAsia="en-US"/>
        </w:rPr>
        <w:t xml:space="preserve"> Steering Committee meetings (preparation of agenda and background materials</w:t>
      </w:r>
      <w:r w:rsidR="005E3134" w:rsidRPr="00ED7171">
        <w:rPr>
          <w:rFonts w:eastAsia="Times New Roman"/>
          <w:color w:val="000000"/>
          <w:lang w:eastAsia="en-US"/>
        </w:rPr>
        <w:t xml:space="preserve"> in English and French</w:t>
      </w:r>
      <w:r w:rsidR="00DF5EFE" w:rsidRPr="00ED7171">
        <w:rPr>
          <w:rFonts w:eastAsia="Times New Roman"/>
          <w:color w:val="000000"/>
          <w:lang w:eastAsia="en-US"/>
        </w:rPr>
        <w:t>, notification of members, venue logistics);</w:t>
      </w:r>
      <w:r w:rsidR="00A72FCC" w:rsidRPr="00ED7171">
        <w:rPr>
          <w:rFonts w:eastAsia="Times New Roman"/>
          <w:color w:val="000000"/>
          <w:lang w:eastAsia="en-US"/>
        </w:rPr>
        <w:t xml:space="preserve"> draft</w:t>
      </w:r>
      <w:r w:rsidR="00A47BC0" w:rsidRPr="00ED7171">
        <w:rPr>
          <w:rFonts w:eastAsia="Times New Roman"/>
          <w:color w:val="000000"/>
          <w:lang w:eastAsia="en-US"/>
        </w:rPr>
        <w:t>ing, circulating</w:t>
      </w:r>
      <w:r w:rsidR="00DF5EFE" w:rsidRPr="00ED7171">
        <w:rPr>
          <w:rFonts w:eastAsia="Times New Roman"/>
          <w:color w:val="000000"/>
          <w:lang w:eastAsia="en-US"/>
        </w:rPr>
        <w:t xml:space="preserve"> and di</w:t>
      </w:r>
      <w:r w:rsidR="00A47BC0" w:rsidRPr="00ED7171">
        <w:rPr>
          <w:rFonts w:eastAsia="Times New Roman"/>
          <w:color w:val="000000"/>
          <w:lang w:eastAsia="en-US"/>
        </w:rPr>
        <w:t>sclosing</w:t>
      </w:r>
      <w:r w:rsidR="00DF5EFE" w:rsidRPr="00ED7171">
        <w:rPr>
          <w:rFonts w:eastAsia="Times New Roman"/>
          <w:color w:val="000000"/>
          <w:lang w:eastAsia="en-US"/>
        </w:rPr>
        <w:t xml:space="preserve"> minutes</w:t>
      </w:r>
      <w:r w:rsidR="00A46B5B" w:rsidRPr="00ED7171">
        <w:rPr>
          <w:rFonts w:eastAsia="Times New Roman"/>
          <w:color w:val="000000"/>
          <w:lang w:eastAsia="en-US"/>
        </w:rPr>
        <w:t>;</w:t>
      </w:r>
      <w:r w:rsidR="00DF5EFE" w:rsidRPr="00ED7171">
        <w:rPr>
          <w:rFonts w:eastAsia="Times New Roman"/>
          <w:color w:val="000000"/>
          <w:lang w:eastAsia="en-US"/>
        </w:rPr>
        <w:t xml:space="preserve"> </w:t>
      </w:r>
      <w:r w:rsidR="00A72FCC" w:rsidRPr="00ED7171">
        <w:rPr>
          <w:rFonts w:eastAsia="Times New Roman"/>
          <w:color w:val="000000"/>
          <w:lang w:eastAsia="en-US"/>
        </w:rPr>
        <w:t>respond</w:t>
      </w:r>
      <w:r w:rsidR="00A47BC0" w:rsidRPr="00ED7171">
        <w:rPr>
          <w:rFonts w:eastAsia="Times New Roman"/>
          <w:color w:val="000000"/>
          <w:lang w:eastAsia="en-US"/>
        </w:rPr>
        <w:t>ing</w:t>
      </w:r>
      <w:r w:rsidR="00DF5EFE" w:rsidRPr="00ED7171">
        <w:rPr>
          <w:rFonts w:eastAsia="Times New Roman"/>
          <w:color w:val="000000"/>
          <w:lang w:eastAsia="en-US"/>
        </w:rPr>
        <w:t xml:space="preserve"> to members concerning questions about Steering Committee matters;</w:t>
      </w:r>
      <w:r w:rsidR="00A46B5B" w:rsidRPr="00ED7171">
        <w:rPr>
          <w:rFonts w:eastAsia="Times New Roman"/>
          <w:color w:val="000000"/>
          <w:lang w:eastAsia="en-US"/>
        </w:rPr>
        <w:t xml:space="preserve"> </w:t>
      </w:r>
      <w:r w:rsidR="00A72FCC" w:rsidRPr="00ED7171">
        <w:rPr>
          <w:rFonts w:eastAsia="Times New Roman"/>
          <w:color w:val="000000"/>
          <w:lang w:eastAsia="en-US"/>
        </w:rPr>
        <w:t>notify</w:t>
      </w:r>
      <w:r w:rsidR="00A47BC0" w:rsidRPr="00ED7171">
        <w:rPr>
          <w:rFonts w:eastAsia="Times New Roman"/>
          <w:color w:val="000000"/>
          <w:lang w:eastAsia="en-US"/>
        </w:rPr>
        <w:t>ing</w:t>
      </w:r>
      <w:r w:rsidR="00DF5EFE" w:rsidRPr="00ED7171">
        <w:rPr>
          <w:rFonts w:eastAsia="Times New Roman"/>
          <w:color w:val="000000"/>
          <w:lang w:eastAsia="en-US"/>
        </w:rPr>
        <w:t xml:space="preserve"> the Trustee of funding requests approved by the Steering Committee and communicating instructions for the transfer of funds to Partner Entities</w:t>
      </w:r>
      <w:r w:rsidR="00A72FCC" w:rsidRPr="00ED7171">
        <w:rPr>
          <w:rFonts w:eastAsia="Times New Roman"/>
          <w:color w:val="000000"/>
          <w:lang w:eastAsia="en-US"/>
        </w:rPr>
        <w:t>; and perform</w:t>
      </w:r>
      <w:r w:rsidR="00A47BC0" w:rsidRPr="00ED7171">
        <w:rPr>
          <w:rFonts w:eastAsia="Times New Roman"/>
          <w:color w:val="000000"/>
          <w:lang w:eastAsia="en-US"/>
        </w:rPr>
        <w:t>ing</w:t>
      </w:r>
      <w:r w:rsidR="00A72FCC" w:rsidRPr="00ED7171">
        <w:rPr>
          <w:rFonts w:eastAsia="Times New Roman"/>
          <w:color w:val="000000"/>
          <w:lang w:eastAsia="en-US"/>
        </w:rPr>
        <w:t xml:space="preserve"> any other functions assigned to the Secretariat by a de</w:t>
      </w:r>
      <w:r w:rsidR="00133CFE" w:rsidRPr="00ED7171">
        <w:rPr>
          <w:rFonts w:eastAsia="Times New Roman"/>
          <w:color w:val="000000"/>
          <w:lang w:eastAsia="en-US"/>
        </w:rPr>
        <w:t>cision of the S</w:t>
      </w:r>
      <w:r w:rsidR="0071261E" w:rsidRPr="00ED7171">
        <w:rPr>
          <w:rFonts w:eastAsia="Times New Roman"/>
          <w:color w:val="000000"/>
          <w:lang w:eastAsia="en-US"/>
        </w:rPr>
        <w:t xml:space="preserve">teering </w:t>
      </w:r>
      <w:r w:rsidR="00133CFE" w:rsidRPr="00ED7171">
        <w:rPr>
          <w:rFonts w:eastAsia="Times New Roman"/>
          <w:color w:val="000000"/>
          <w:lang w:eastAsia="en-US"/>
        </w:rPr>
        <w:t>C</w:t>
      </w:r>
      <w:r w:rsidR="0071261E" w:rsidRPr="00ED7171">
        <w:rPr>
          <w:rFonts w:eastAsia="Times New Roman"/>
          <w:color w:val="000000"/>
          <w:lang w:eastAsia="en-US"/>
        </w:rPr>
        <w:t>ommittee</w:t>
      </w:r>
      <w:r w:rsidR="00133CFE" w:rsidRPr="00ED7171">
        <w:rPr>
          <w:rFonts w:eastAsia="Times New Roman"/>
          <w:color w:val="000000"/>
          <w:lang w:eastAsia="en-US"/>
        </w:rPr>
        <w:t>.</w:t>
      </w:r>
    </w:p>
    <w:p w:rsidR="00A47BC0" w:rsidRPr="00ED7171" w:rsidRDefault="00A47BC0" w:rsidP="00857D32">
      <w:pPr>
        <w:autoSpaceDE w:val="0"/>
        <w:autoSpaceDN w:val="0"/>
        <w:adjustRightInd w:val="0"/>
        <w:rPr>
          <w:rFonts w:eastAsia="Times New Roman"/>
          <w:color w:val="000000"/>
          <w:lang w:eastAsia="en-US"/>
        </w:rPr>
      </w:pPr>
    </w:p>
    <w:p w:rsidR="00A47BC0" w:rsidRDefault="00A47BC0" w:rsidP="00857D32">
      <w:pPr>
        <w:autoSpaceDE w:val="0"/>
        <w:autoSpaceDN w:val="0"/>
        <w:adjustRightInd w:val="0"/>
        <w:rPr>
          <w:rFonts w:eastAsia="Times New Roman"/>
          <w:color w:val="000000"/>
          <w:lang w:eastAsia="en-US"/>
        </w:rPr>
      </w:pPr>
      <w:r w:rsidRPr="00ED7171">
        <w:rPr>
          <w:rFonts w:eastAsia="Times New Roman"/>
          <w:color w:val="000000"/>
          <w:lang w:eastAsia="en-US"/>
        </w:rPr>
        <w:t xml:space="preserve">The Secretariat </w:t>
      </w:r>
      <w:r w:rsidR="00193941">
        <w:rPr>
          <w:rFonts w:eastAsia="Times New Roman"/>
          <w:color w:val="000000"/>
          <w:lang w:eastAsia="en-US"/>
        </w:rPr>
        <w:t>followed up on</w:t>
      </w:r>
      <w:r w:rsidR="00ED7171">
        <w:rPr>
          <w:rFonts w:eastAsia="Times New Roman"/>
          <w:color w:val="000000"/>
          <w:lang w:eastAsia="en-US"/>
        </w:rPr>
        <w:t xml:space="preserve"> the </w:t>
      </w:r>
      <w:r w:rsidR="007974A9">
        <w:rPr>
          <w:rFonts w:eastAsia="Times New Roman"/>
          <w:color w:val="000000"/>
          <w:lang w:eastAsia="en-US"/>
        </w:rPr>
        <w:t>Eleventh</w:t>
      </w:r>
      <w:r w:rsidR="00ED7171">
        <w:rPr>
          <w:rFonts w:eastAsia="Times New Roman"/>
          <w:color w:val="000000"/>
          <w:lang w:eastAsia="en-US"/>
        </w:rPr>
        <w:t xml:space="preserve"> Steering Committee meeting, which </w:t>
      </w:r>
      <w:r w:rsidR="007974A9">
        <w:rPr>
          <w:rFonts w:eastAsia="Times New Roman"/>
          <w:color w:val="000000"/>
          <w:lang w:eastAsia="en-US"/>
        </w:rPr>
        <w:t xml:space="preserve">was </w:t>
      </w:r>
      <w:r w:rsidR="00ED7171">
        <w:rPr>
          <w:rFonts w:eastAsia="Times New Roman"/>
          <w:color w:val="000000"/>
          <w:lang w:eastAsia="en-US"/>
        </w:rPr>
        <w:t xml:space="preserve">held </w:t>
      </w:r>
      <w:r w:rsidR="00091EFB">
        <w:rPr>
          <w:rFonts w:eastAsia="Times New Roman"/>
          <w:color w:val="000000"/>
          <w:lang w:eastAsia="en-US"/>
        </w:rPr>
        <w:t xml:space="preserve">in Port-au-Prince </w:t>
      </w:r>
      <w:r w:rsidR="00ED7171">
        <w:rPr>
          <w:rFonts w:eastAsia="Times New Roman"/>
          <w:color w:val="000000"/>
          <w:lang w:eastAsia="en-US"/>
        </w:rPr>
        <w:t xml:space="preserve">on </w:t>
      </w:r>
      <w:r w:rsidR="007974A9">
        <w:rPr>
          <w:rFonts w:eastAsia="Times New Roman"/>
          <w:color w:val="000000"/>
          <w:lang w:eastAsia="en-US"/>
        </w:rPr>
        <w:t>September 13</w:t>
      </w:r>
      <w:r w:rsidR="007974A9" w:rsidRPr="00A14E69">
        <w:rPr>
          <w:rFonts w:eastAsia="Times New Roman"/>
          <w:color w:val="000000"/>
          <w:vertAlign w:val="superscript"/>
          <w:lang w:eastAsia="en-US"/>
        </w:rPr>
        <w:t>th</w:t>
      </w:r>
      <w:r w:rsidR="00193941">
        <w:rPr>
          <w:rFonts w:eastAsia="Times New Roman"/>
          <w:color w:val="000000"/>
          <w:lang w:eastAsia="en-US"/>
        </w:rPr>
        <w:t>, by preparing, circulating and finalizing the minutes of the meeting, informing the relevant Partner Entity about the funding decision and drafting a paper on the future of the HRF</w:t>
      </w:r>
      <w:r w:rsidR="00ED7171">
        <w:rPr>
          <w:rFonts w:eastAsia="Times New Roman"/>
          <w:color w:val="000000"/>
          <w:lang w:eastAsia="en-US"/>
        </w:rPr>
        <w:t xml:space="preserve">. </w:t>
      </w:r>
      <w:r w:rsidR="00ED7171" w:rsidRPr="00ED7171">
        <w:rPr>
          <w:rFonts w:eastAsia="Times New Roman"/>
          <w:color w:val="000000"/>
          <w:lang w:eastAsia="en-US"/>
        </w:rPr>
        <w:t xml:space="preserve"> </w:t>
      </w:r>
      <w:r w:rsidR="00F01498">
        <w:rPr>
          <w:rFonts w:eastAsia="Times New Roman"/>
          <w:color w:val="000000"/>
          <w:lang w:eastAsia="en-US"/>
        </w:rPr>
        <w:t xml:space="preserve">The paper was circulated to SC members on December 18, 2013.  </w:t>
      </w:r>
      <w:r w:rsidR="00ED7171">
        <w:rPr>
          <w:rFonts w:eastAsia="Times New Roman"/>
          <w:color w:val="000000"/>
          <w:lang w:eastAsia="en-US"/>
        </w:rPr>
        <w:t xml:space="preserve">All necessary preparations for the </w:t>
      </w:r>
      <w:r w:rsidR="007974A9">
        <w:rPr>
          <w:rFonts w:eastAsia="Times New Roman"/>
          <w:color w:val="000000"/>
          <w:lang w:eastAsia="en-US"/>
        </w:rPr>
        <w:t xml:space="preserve">Twelfth </w:t>
      </w:r>
      <w:r w:rsidR="00ED7171">
        <w:rPr>
          <w:rFonts w:eastAsia="Times New Roman"/>
          <w:color w:val="000000"/>
          <w:lang w:eastAsia="en-US"/>
        </w:rPr>
        <w:t xml:space="preserve">Steering Committee meeting, to be held on </w:t>
      </w:r>
      <w:r w:rsidR="007974A9">
        <w:rPr>
          <w:rFonts w:eastAsia="Times New Roman"/>
          <w:color w:val="000000"/>
          <w:lang w:eastAsia="en-US"/>
        </w:rPr>
        <w:t>May 28</w:t>
      </w:r>
      <w:r w:rsidR="00ED7171">
        <w:rPr>
          <w:rFonts w:eastAsia="Times New Roman"/>
          <w:color w:val="000000"/>
          <w:lang w:eastAsia="en-US"/>
        </w:rPr>
        <w:t>, 201</w:t>
      </w:r>
      <w:r w:rsidR="007974A9">
        <w:rPr>
          <w:rFonts w:eastAsia="Times New Roman"/>
          <w:color w:val="000000"/>
          <w:lang w:eastAsia="en-US"/>
        </w:rPr>
        <w:t>4</w:t>
      </w:r>
      <w:r w:rsidR="00347D71">
        <w:rPr>
          <w:rFonts w:eastAsia="Times New Roman"/>
          <w:color w:val="000000"/>
          <w:lang w:eastAsia="en-US"/>
        </w:rPr>
        <w:t xml:space="preserve">, have been undertaken. The Steering Committee meeting will be held at the </w:t>
      </w:r>
      <w:r w:rsidR="007974A9">
        <w:rPr>
          <w:rFonts w:eastAsia="Times New Roman"/>
          <w:color w:val="000000"/>
          <w:lang w:eastAsia="en-US"/>
        </w:rPr>
        <w:t>Ministry of Plan and External Cooperation (MPCE)</w:t>
      </w:r>
      <w:r w:rsidR="00347D71">
        <w:rPr>
          <w:rFonts w:eastAsia="Times New Roman"/>
          <w:color w:val="000000"/>
          <w:lang w:eastAsia="en-US"/>
        </w:rPr>
        <w:t xml:space="preserve"> office in Port-au-Prince. Holding Steering Committee meetings at Partner Entity or Government offices saves administrative costs for the HRF</w:t>
      </w:r>
      <w:r w:rsidR="00ED7171">
        <w:rPr>
          <w:rFonts w:eastAsia="Times New Roman"/>
          <w:color w:val="000000"/>
          <w:lang w:eastAsia="en-US"/>
        </w:rPr>
        <w:t xml:space="preserve">. Other activities </w:t>
      </w:r>
      <w:r w:rsidR="00091EFB">
        <w:rPr>
          <w:rFonts w:eastAsia="Times New Roman"/>
          <w:color w:val="000000"/>
          <w:lang w:eastAsia="en-US"/>
        </w:rPr>
        <w:t>carried out in support of the</w:t>
      </w:r>
      <w:r w:rsidR="00ED7171">
        <w:rPr>
          <w:rFonts w:eastAsia="Times New Roman"/>
          <w:color w:val="000000"/>
          <w:lang w:eastAsia="en-US"/>
        </w:rPr>
        <w:t xml:space="preserve"> Steering Committee include: </w:t>
      </w:r>
      <w:r w:rsidR="00282BCF" w:rsidRPr="00ED7171">
        <w:rPr>
          <w:rFonts w:eastAsia="Times New Roman"/>
          <w:color w:val="000000"/>
          <w:lang w:eastAsia="en-US"/>
        </w:rPr>
        <w:t>brief</w:t>
      </w:r>
      <w:r w:rsidR="00ED7171">
        <w:rPr>
          <w:rFonts w:eastAsia="Times New Roman"/>
          <w:color w:val="000000"/>
          <w:lang w:eastAsia="en-US"/>
        </w:rPr>
        <w:t xml:space="preserve">ing of </w:t>
      </w:r>
      <w:r w:rsidR="00282BCF" w:rsidRPr="00ED7171">
        <w:rPr>
          <w:rFonts w:eastAsia="Times New Roman"/>
          <w:color w:val="000000"/>
          <w:lang w:eastAsia="en-US"/>
        </w:rPr>
        <w:t xml:space="preserve">the new HRF Chairperson </w:t>
      </w:r>
      <w:r w:rsidR="00ED7171">
        <w:rPr>
          <w:rFonts w:eastAsia="Times New Roman"/>
          <w:color w:val="000000"/>
          <w:lang w:eastAsia="en-US"/>
        </w:rPr>
        <w:t xml:space="preserve"> and the new S</w:t>
      </w:r>
      <w:r w:rsidR="007974A9">
        <w:rPr>
          <w:rFonts w:eastAsia="Times New Roman"/>
          <w:color w:val="000000"/>
          <w:lang w:eastAsia="en-US"/>
        </w:rPr>
        <w:t xml:space="preserve">tate Secretary </w:t>
      </w:r>
      <w:r w:rsidR="00124A08">
        <w:rPr>
          <w:rFonts w:eastAsia="Times New Roman"/>
          <w:color w:val="000000"/>
          <w:lang w:eastAsia="en-US"/>
        </w:rPr>
        <w:t>for the</w:t>
      </w:r>
      <w:r w:rsidR="007974A9">
        <w:rPr>
          <w:rFonts w:eastAsia="Times New Roman"/>
          <w:color w:val="000000"/>
          <w:lang w:eastAsia="en-US"/>
        </w:rPr>
        <w:t xml:space="preserve"> Economy</w:t>
      </w:r>
      <w:r w:rsidR="00F75180">
        <w:rPr>
          <w:rFonts w:eastAsia="Times New Roman"/>
          <w:color w:val="000000"/>
          <w:lang w:eastAsia="en-US"/>
        </w:rPr>
        <w:t xml:space="preserve"> following </w:t>
      </w:r>
      <w:r w:rsidR="00124A08">
        <w:rPr>
          <w:rFonts w:eastAsia="Times New Roman"/>
          <w:color w:val="000000"/>
          <w:lang w:eastAsia="en-US"/>
        </w:rPr>
        <w:t xml:space="preserve">the </w:t>
      </w:r>
      <w:r w:rsidR="00F75180">
        <w:rPr>
          <w:rFonts w:eastAsia="Times New Roman"/>
          <w:color w:val="000000"/>
          <w:lang w:eastAsia="en-US"/>
        </w:rPr>
        <w:t>government reshuffle in early April 2014</w:t>
      </w:r>
      <w:r w:rsidR="00282BCF" w:rsidRPr="00ED7171">
        <w:rPr>
          <w:rFonts w:eastAsia="Times New Roman"/>
          <w:color w:val="000000"/>
          <w:lang w:eastAsia="en-US"/>
        </w:rPr>
        <w:t xml:space="preserve">; </w:t>
      </w:r>
      <w:r w:rsidR="00091EFB">
        <w:rPr>
          <w:rFonts w:eastAsia="Times New Roman"/>
          <w:color w:val="000000"/>
          <w:lang w:eastAsia="en-US"/>
        </w:rPr>
        <w:t>disclosure of</w:t>
      </w:r>
      <w:r w:rsidRPr="00ED7171">
        <w:rPr>
          <w:rFonts w:eastAsia="Times New Roman"/>
          <w:color w:val="000000"/>
          <w:lang w:eastAsia="en-US"/>
        </w:rPr>
        <w:t xml:space="preserve"> </w:t>
      </w:r>
      <w:r w:rsidR="004400C0" w:rsidRPr="00ED7171">
        <w:rPr>
          <w:rFonts w:eastAsia="Times New Roman"/>
          <w:color w:val="000000"/>
          <w:lang w:eastAsia="en-US"/>
        </w:rPr>
        <w:t xml:space="preserve">the Trustee and Secretariat reports and </w:t>
      </w:r>
      <w:r w:rsidRPr="00ED7171">
        <w:rPr>
          <w:rFonts w:eastAsia="Times New Roman"/>
          <w:color w:val="000000"/>
          <w:lang w:eastAsia="en-US"/>
        </w:rPr>
        <w:t>minutes from t</w:t>
      </w:r>
      <w:r w:rsidR="002F7062" w:rsidRPr="00ED7171">
        <w:rPr>
          <w:rFonts w:eastAsia="Times New Roman"/>
          <w:color w:val="000000"/>
          <w:lang w:eastAsia="en-US"/>
        </w:rPr>
        <w:t xml:space="preserve">he </w:t>
      </w:r>
      <w:r w:rsidR="007974A9">
        <w:rPr>
          <w:rFonts w:eastAsia="Times New Roman"/>
          <w:color w:val="000000"/>
          <w:lang w:eastAsia="en-US"/>
        </w:rPr>
        <w:t>Eleventh</w:t>
      </w:r>
      <w:r w:rsidR="00ED7171">
        <w:rPr>
          <w:rFonts w:eastAsia="Times New Roman"/>
          <w:color w:val="000000"/>
          <w:lang w:eastAsia="en-US"/>
        </w:rPr>
        <w:t xml:space="preserve"> </w:t>
      </w:r>
      <w:r w:rsidRPr="00ED7171">
        <w:rPr>
          <w:rFonts w:eastAsia="Times New Roman"/>
          <w:color w:val="000000"/>
          <w:lang w:eastAsia="en-US"/>
        </w:rPr>
        <w:t>S</w:t>
      </w:r>
      <w:r w:rsidR="0071261E" w:rsidRPr="00ED7171">
        <w:rPr>
          <w:rFonts w:eastAsia="Times New Roman"/>
          <w:color w:val="000000"/>
          <w:lang w:eastAsia="en-US"/>
        </w:rPr>
        <w:t xml:space="preserve">teering </w:t>
      </w:r>
      <w:r w:rsidRPr="00ED7171">
        <w:rPr>
          <w:rFonts w:eastAsia="Times New Roman"/>
          <w:color w:val="000000"/>
          <w:lang w:eastAsia="en-US"/>
        </w:rPr>
        <w:t>C</w:t>
      </w:r>
      <w:r w:rsidR="0071261E" w:rsidRPr="00ED7171">
        <w:rPr>
          <w:rFonts w:eastAsia="Times New Roman"/>
          <w:color w:val="000000"/>
          <w:lang w:eastAsia="en-US"/>
        </w:rPr>
        <w:t>ommittee</w:t>
      </w:r>
      <w:r w:rsidRPr="00ED7171">
        <w:rPr>
          <w:rFonts w:eastAsia="Times New Roman"/>
          <w:color w:val="000000"/>
          <w:lang w:eastAsia="en-US"/>
        </w:rPr>
        <w:t xml:space="preserve"> meeting </w:t>
      </w:r>
      <w:r w:rsidR="002B077F" w:rsidRPr="00ED7171">
        <w:rPr>
          <w:rFonts w:eastAsia="Times New Roman"/>
          <w:color w:val="000000"/>
          <w:lang w:eastAsia="en-US"/>
        </w:rPr>
        <w:t>on the HRF website</w:t>
      </w:r>
      <w:r w:rsidRPr="00ED7171">
        <w:rPr>
          <w:rFonts w:eastAsia="Times New Roman"/>
          <w:color w:val="000000"/>
          <w:lang w:eastAsia="en-US"/>
        </w:rPr>
        <w:t xml:space="preserve">; </w:t>
      </w:r>
      <w:r w:rsidR="00091EFB">
        <w:rPr>
          <w:rFonts w:eastAsia="Times New Roman"/>
          <w:color w:val="000000"/>
          <w:lang w:eastAsia="en-US"/>
        </w:rPr>
        <w:t xml:space="preserve">communication of </w:t>
      </w:r>
      <w:r w:rsidR="00FB6FD3" w:rsidRPr="00ED7171">
        <w:rPr>
          <w:rFonts w:eastAsia="Times New Roman"/>
          <w:color w:val="000000"/>
          <w:lang w:eastAsia="en-US"/>
        </w:rPr>
        <w:t xml:space="preserve"> the</w:t>
      </w:r>
      <w:r w:rsidR="00D05C1C" w:rsidRPr="00ED7171">
        <w:rPr>
          <w:rFonts w:eastAsia="Times New Roman"/>
          <w:color w:val="000000"/>
          <w:lang w:eastAsia="en-US"/>
        </w:rPr>
        <w:t xml:space="preserve"> </w:t>
      </w:r>
      <w:r w:rsidR="002B077F" w:rsidRPr="00ED7171">
        <w:rPr>
          <w:rFonts w:eastAsia="Times New Roman"/>
          <w:color w:val="000000"/>
          <w:lang w:eastAsia="en-US"/>
        </w:rPr>
        <w:t xml:space="preserve">decisions made at the </w:t>
      </w:r>
      <w:r w:rsidR="007974A9">
        <w:rPr>
          <w:rFonts w:eastAsia="Times New Roman"/>
          <w:color w:val="000000"/>
          <w:lang w:eastAsia="en-US"/>
        </w:rPr>
        <w:t>Eleventh</w:t>
      </w:r>
      <w:r w:rsidR="00ED7171" w:rsidRPr="00ED7171">
        <w:rPr>
          <w:rFonts w:eastAsia="Times New Roman"/>
          <w:color w:val="000000"/>
          <w:lang w:eastAsia="en-US"/>
        </w:rPr>
        <w:t xml:space="preserve"> </w:t>
      </w:r>
      <w:r w:rsidRPr="00ED7171">
        <w:rPr>
          <w:rFonts w:eastAsia="Times New Roman"/>
          <w:color w:val="000000"/>
          <w:lang w:eastAsia="en-US"/>
        </w:rPr>
        <w:t>S</w:t>
      </w:r>
      <w:r w:rsidR="0071261E" w:rsidRPr="00ED7171">
        <w:rPr>
          <w:rFonts w:eastAsia="Times New Roman"/>
          <w:color w:val="000000"/>
          <w:lang w:eastAsia="en-US"/>
        </w:rPr>
        <w:t xml:space="preserve">teering </w:t>
      </w:r>
      <w:r w:rsidRPr="00ED7171">
        <w:rPr>
          <w:rFonts w:eastAsia="Times New Roman"/>
          <w:color w:val="000000"/>
          <w:lang w:eastAsia="en-US"/>
        </w:rPr>
        <w:t>C</w:t>
      </w:r>
      <w:r w:rsidR="0071261E" w:rsidRPr="00ED7171">
        <w:rPr>
          <w:rFonts w:eastAsia="Times New Roman"/>
          <w:color w:val="000000"/>
          <w:lang w:eastAsia="en-US"/>
        </w:rPr>
        <w:t>ommittee</w:t>
      </w:r>
      <w:r w:rsidRPr="00ED7171">
        <w:rPr>
          <w:rFonts w:eastAsia="Times New Roman"/>
          <w:color w:val="000000"/>
          <w:lang w:eastAsia="en-US"/>
        </w:rPr>
        <w:t xml:space="preserve"> meeting to the Trustee</w:t>
      </w:r>
      <w:r w:rsidR="004400C0" w:rsidRPr="00ED7171">
        <w:rPr>
          <w:rFonts w:eastAsia="Times New Roman"/>
          <w:color w:val="000000"/>
          <w:lang w:eastAsia="en-US"/>
        </w:rPr>
        <w:t xml:space="preserve"> and Partner Entities</w:t>
      </w:r>
      <w:r w:rsidR="007A3774" w:rsidRPr="00ED7171">
        <w:rPr>
          <w:rFonts w:eastAsia="Times New Roman"/>
          <w:color w:val="000000"/>
          <w:lang w:eastAsia="en-US"/>
        </w:rPr>
        <w:t>;</w:t>
      </w:r>
      <w:r w:rsidR="00091EFB">
        <w:rPr>
          <w:rFonts w:eastAsia="Times New Roman"/>
          <w:color w:val="000000"/>
          <w:lang w:eastAsia="en-US"/>
        </w:rPr>
        <w:t xml:space="preserve"> liaising</w:t>
      </w:r>
      <w:r w:rsidR="002B077F" w:rsidRPr="00ED7171">
        <w:rPr>
          <w:rFonts w:eastAsia="Times New Roman"/>
          <w:color w:val="000000"/>
          <w:lang w:eastAsia="en-US"/>
        </w:rPr>
        <w:t xml:space="preserve"> with the </w:t>
      </w:r>
      <w:r w:rsidR="007974A9">
        <w:rPr>
          <w:rFonts w:eastAsia="Times New Roman"/>
          <w:color w:val="000000"/>
          <w:lang w:eastAsia="en-US"/>
        </w:rPr>
        <w:t xml:space="preserve">MEF and </w:t>
      </w:r>
      <w:r w:rsidR="002B077F" w:rsidRPr="00ED7171">
        <w:rPr>
          <w:rFonts w:eastAsia="Times New Roman"/>
          <w:color w:val="000000"/>
          <w:lang w:eastAsia="en-US"/>
        </w:rPr>
        <w:t>MPCE</w:t>
      </w:r>
      <w:r w:rsidR="005A22CD" w:rsidRPr="00ED7171">
        <w:rPr>
          <w:rFonts w:eastAsia="Times New Roman"/>
          <w:color w:val="000000"/>
          <w:lang w:eastAsia="en-US"/>
        </w:rPr>
        <w:t xml:space="preserve"> on forthcoming project proposals for HRF financing</w:t>
      </w:r>
      <w:r w:rsidR="009747A7" w:rsidRPr="00ED7171">
        <w:rPr>
          <w:rFonts w:eastAsia="Times New Roman"/>
          <w:color w:val="000000"/>
          <w:lang w:eastAsia="en-US"/>
        </w:rPr>
        <w:t xml:space="preserve">; and </w:t>
      </w:r>
      <w:r w:rsidR="00091EFB">
        <w:rPr>
          <w:rFonts w:eastAsia="Times New Roman"/>
          <w:color w:val="000000"/>
          <w:lang w:eastAsia="en-US"/>
        </w:rPr>
        <w:t>responding</w:t>
      </w:r>
      <w:r w:rsidRPr="00ED7171">
        <w:rPr>
          <w:rFonts w:eastAsia="Times New Roman"/>
          <w:color w:val="000000"/>
          <w:lang w:eastAsia="en-US"/>
        </w:rPr>
        <w:t xml:space="preserve"> to a variety of member requests for information.</w:t>
      </w:r>
    </w:p>
    <w:p w:rsidR="00091EFB" w:rsidRDefault="00091EFB" w:rsidP="00857D32">
      <w:pPr>
        <w:autoSpaceDE w:val="0"/>
        <w:autoSpaceDN w:val="0"/>
        <w:adjustRightInd w:val="0"/>
        <w:rPr>
          <w:rFonts w:eastAsia="Times New Roman"/>
          <w:color w:val="000000"/>
          <w:lang w:eastAsia="en-US"/>
        </w:rPr>
      </w:pPr>
    </w:p>
    <w:p w:rsidR="00C4221D" w:rsidRPr="00ED7171" w:rsidRDefault="005A1843" w:rsidP="006726A5">
      <w:pPr>
        <w:pStyle w:val="Default"/>
        <w:rPr>
          <w:color w:val="auto"/>
        </w:rPr>
      </w:pPr>
      <w:r w:rsidRPr="00ED7171">
        <w:rPr>
          <w:rFonts w:eastAsia="Times New Roman"/>
          <w:b/>
          <w:i/>
          <w:color w:val="auto"/>
          <w:lang w:eastAsia="en-US"/>
        </w:rPr>
        <w:t xml:space="preserve">3. </w:t>
      </w:r>
      <w:r w:rsidR="00DF5EFE" w:rsidRPr="00ED7171">
        <w:rPr>
          <w:rFonts w:eastAsia="Times New Roman"/>
          <w:b/>
          <w:i/>
          <w:color w:val="auto"/>
          <w:lang w:eastAsia="en-US"/>
        </w:rPr>
        <w:t>Communications</w:t>
      </w:r>
      <w:r w:rsidR="00B46E6D" w:rsidRPr="00ED7171">
        <w:rPr>
          <w:rFonts w:eastAsia="Times New Roman"/>
          <w:b/>
          <w:i/>
          <w:color w:val="auto"/>
          <w:lang w:eastAsia="en-US"/>
        </w:rPr>
        <w:t>:</w:t>
      </w:r>
      <w:r w:rsidR="00DF5EFE" w:rsidRPr="00ED7171">
        <w:rPr>
          <w:rFonts w:eastAsia="Times New Roman"/>
          <w:b/>
          <w:i/>
          <w:color w:val="auto"/>
          <w:lang w:eastAsia="en-US"/>
        </w:rPr>
        <w:t xml:space="preserve"> </w:t>
      </w:r>
    </w:p>
    <w:p w:rsidR="006726A5" w:rsidRPr="006F2896" w:rsidRDefault="006726A5" w:rsidP="006726A5">
      <w:pPr>
        <w:pStyle w:val="Default"/>
        <w:rPr>
          <w:color w:val="auto"/>
        </w:rPr>
      </w:pPr>
      <w:r w:rsidRPr="006F2896">
        <w:rPr>
          <w:color w:val="auto"/>
        </w:rPr>
        <w:t>Since the last Steering Committee meeting, the Secretariat has:</w:t>
      </w:r>
    </w:p>
    <w:p w:rsidR="006726A5" w:rsidRPr="006F2896" w:rsidRDefault="006726A5" w:rsidP="006726A5">
      <w:pPr>
        <w:pStyle w:val="Default"/>
        <w:rPr>
          <w:color w:val="auto"/>
        </w:rPr>
      </w:pPr>
    </w:p>
    <w:p w:rsidR="006726A5" w:rsidRPr="006F2896" w:rsidRDefault="006726A5" w:rsidP="006726A5">
      <w:pPr>
        <w:pStyle w:val="Default"/>
        <w:rPr>
          <w:color w:val="auto"/>
        </w:rPr>
      </w:pPr>
    </w:p>
    <w:p w:rsidR="006726A5" w:rsidRPr="006F2896" w:rsidRDefault="006726A5" w:rsidP="006726A5">
      <w:pPr>
        <w:pStyle w:val="Default"/>
        <w:numPr>
          <w:ilvl w:val="0"/>
          <w:numId w:val="14"/>
        </w:numPr>
        <w:rPr>
          <w:color w:val="auto"/>
        </w:rPr>
      </w:pPr>
      <w:r w:rsidRPr="006F2896">
        <w:rPr>
          <w:color w:val="auto"/>
        </w:rPr>
        <w:t>Issued the</w:t>
      </w:r>
      <w:r>
        <w:rPr>
          <w:color w:val="auto"/>
        </w:rPr>
        <w:t xml:space="preserve"> p</w:t>
      </w:r>
      <w:r w:rsidRPr="006F2896">
        <w:rPr>
          <w:color w:val="auto"/>
        </w:rPr>
        <w:t xml:space="preserve">ress release for decisions of the </w:t>
      </w:r>
      <w:r w:rsidR="001A1210">
        <w:rPr>
          <w:color w:val="auto"/>
        </w:rPr>
        <w:t>11th</w:t>
      </w:r>
      <w:r w:rsidRPr="006F2896">
        <w:rPr>
          <w:color w:val="auto"/>
        </w:rPr>
        <w:t xml:space="preserve"> </w:t>
      </w:r>
      <w:r w:rsidR="001A1210">
        <w:rPr>
          <w:color w:val="auto"/>
        </w:rPr>
        <w:t>S</w:t>
      </w:r>
      <w:r w:rsidRPr="006F2896">
        <w:rPr>
          <w:color w:val="auto"/>
        </w:rPr>
        <w:t xml:space="preserve">teering </w:t>
      </w:r>
      <w:r w:rsidR="001A1210">
        <w:rPr>
          <w:color w:val="auto"/>
        </w:rPr>
        <w:t>C</w:t>
      </w:r>
      <w:r w:rsidRPr="006F2896">
        <w:rPr>
          <w:color w:val="auto"/>
        </w:rPr>
        <w:t>ommittee meeting</w:t>
      </w:r>
    </w:p>
    <w:p w:rsidR="006726A5" w:rsidRPr="006F2896" w:rsidRDefault="006726A5" w:rsidP="006726A5">
      <w:pPr>
        <w:pStyle w:val="Default"/>
        <w:numPr>
          <w:ilvl w:val="0"/>
          <w:numId w:val="14"/>
        </w:numPr>
        <w:rPr>
          <w:color w:val="auto"/>
        </w:rPr>
      </w:pPr>
      <w:r w:rsidRPr="006F2896">
        <w:rPr>
          <w:color w:val="auto"/>
        </w:rPr>
        <w:t xml:space="preserve">Aired </w:t>
      </w:r>
      <w:r w:rsidR="001A1210">
        <w:rPr>
          <w:color w:val="auto"/>
        </w:rPr>
        <w:t>HRF</w:t>
      </w:r>
      <w:r w:rsidRPr="006F2896">
        <w:rPr>
          <w:color w:val="auto"/>
        </w:rPr>
        <w:t xml:space="preserve"> radio spot</w:t>
      </w:r>
      <w:r>
        <w:rPr>
          <w:color w:val="auto"/>
        </w:rPr>
        <w:t>s</w:t>
      </w:r>
      <w:r w:rsidR="007F1FEC">
        <w:rPr>
          <w:color w:val="auto"/>
        </w:rPr>
        <w:t xml:space="preserve"> on </w:t>
      </w:r>
      <w:proofErr w:type="spellStart"/>
      <w:r w:rsidR="007F1FEC">
        <w:rPr>
          <w:color w:val="auto"/>
        </w:rPr>
        <w:t>Caraibe</w:t>
      </w:r>
      <w:proofErr w:type="spellEnd"/>
      <w:r w:rsidR="007F1FEC">
        <w:rPr>
          <w:color w:val="auto"/>
        </w:rPr>
        <w:t xml:space="preserve"> and </w:t>
      </w:r>
      <w:proofErr w:type="spellStart"/>
      <w:r w:rsidR="007F1FEC">
        <w:rPr>
          <w:color w:val="auto"/>
        </w:rPr>
        <w:t>Metropole</w:t>
      </w:r>
      <w:proofErr w:type="spellEnd"/>
      <w:r w:rsidR="007F1FEC">
        <w:rPr>
          <w:color w:val="auto"/>
        </w:rPr>
        <w:t xml:space="preserve"> stations</w:t>
      </w:r>
    </w:p>
    <w:p w:rsidR="006726A5" w:rsidRDefault="006726A5" w:rsidP="006726A5">
      <w:pPr>
        <w:pStyle w:val="Default"/>
        <w:numPr>
          <w:ilvl w:val="0"/>
          <w:numId w:val="14"/>
        </w:numPr>
        <w:rPr>
          <w:color w:val="auto"/>
        </w:rPr>
      </w:pPr>
      <w:r w:rsidRPr="006F2896">
        <w:rPr>
          <w:color w:val="auto"/>
        </w:rPr>
        <w:t xml:space="preserve">Aired </w:t>
      </w:r>
      <w:r w:rsidR="001A1210">
        <w:rPr>
          <w:color w:val="auto"/>
        </w:rPr>
        <w:t>HRF</w:t>
      </w:r>
      <w:r w:rsidRPr="006F2896">
        <w:rPr>
          <w:color w:val="auto"/>
        </w:rPr>
        <w:t xml:space="preserve"> TV spot</w:t>
      </w:r>
      <w:r>
        <w:rPr>
          <w:color w:val="auto"/>
        </w:rPr>
        <w:t>s</w:t>
      </w:r>
      <w:r w:rsidR="007F1FEC">
        <w:rPr>
          <w:color w:val="auto"/>
        </w:rPr>
        <w:t xml:space="preserve"> on </w:t>
      </w:r>
      <w:proofErr w:type="spellStart"/>
      <w:r w:rsidR="007F1FEC">
        <w:rPr>
          <w:color w:val="auto"/>
        </w:rPr>
        <w:t>Caraibes</w:t>
      </w:r>
      <w:proofErr w:type="spellEnd"/>
      <w:r w:rsidR="007F1FEC">
        <w:rPr>
          <w:color w:val="auto"/>
        </w:rPr>
        <w:t xml:space="preserve"> and Television </w:t>
      </w:r>
      <w:proofErr w:type="spellStart"/>
      <w:r w:rsidR="007F1FEC">
        <w:rPr>
          <w:color w:val="auto"/>
        </w:rPr>
        <w:t>Nationale</w:t>
      </w:r>
      <w:proofErr w:type="spellEnd"/>
      <w:r w:rsidR="007F1FEC">
        <w:rPr>
          <w:color w:val="auto"/>
        </w:rPr>
        <w:t xml:space="preserve"> de Haiti</w:t>
      </w:r>
    </w:p>
    <w:p w:rsidR="006726A5" w:rsidRDefault="006726A5" w:rsidP="006726A5">
      <w:pPr>
        <w:pStyle w:val="Default"/>
        <w:numPr>
          <w:ilvl w:val="0"/>
          <w:numId w:val="14"/>
        </w:numPr>
        <w:rPr>
          <w:color w:val="auto"/>
        </w:rPr>
      </w:pPr>
      <w:r>
        <w:rPr>
          <w:color w:val="auto"/>
        </w:rPr>
        <w:t>Updated the website on a regular basis</w:t>
      </w:r>
    </w:p>
    <w:p w:rsidR="006726A5" w:rsidRPr="006F2896" w:rsidRDefault="006726A5" w:rsidP="006726A5">
      <w:pPr>
        <w:pStyle w:val="Default"/>
        <w:numPr>
          <w:ilvl w:val="0"/>
          <w:numId w:val="14"/>
        </w:numPr>
        <w:rPr>
          <w:color w:val="auto"/>
        </w:rPr>
      </w:pPr>
      <w:r w:rsidRPr="006F2896">
        <w:rPr>
          <w:color w:val="auto"/>
        </w:rPr>
        <w:t>Distributed the 2012-2013 Annual report</w:t>
      </w:r>
    </w:p>
    <w:p w:rsidR="006726A5" w:rsidRPr="006F2896" w:rsidRDefault="001A1210" w:rsidP="006726A5">
      <w:pPr>
        <w:pStyle w:val="Default"/>
        <w:numPr>
          <w:ilvl w:val="0"/>
          <w:numId w:val="14"/>
        </w:numPr>
        <w:rPr>
          <w:color w:val="auto"/>
        </w:rPr>
      </w:pPr>
      <w:r>
        <w:rPr>
          <w:color w:val="auto"/>
        </w:rPr>
        <w:t>Prepared and d</w:t>
      </w:r>
      <w:r w:rsidR="006726A5" w:rsidRPr="006F2896">
        <w:rPr>
          <w:color w:val="auto"/>
        </w:rPr>
        <w:t xml:space="preserve">istributed the </w:t>
      </w:r>
      <w:r>
        <w:rPr>
          <w:color w:val="auto"/>
        </w:rPr>
        <w:t>2014</w:t>
      </w:r>
      <w:r w:rsidR="006726A5" w:rsidRPr="006F2896">
        <w:rPr>
          <w:color w:val="auto"/>
        </w:rPr>
        <w:t xml:space="preserve"> HRF calendar</w:t>
      </w:r>
    </w:p>
    <w:p w:rsidR="006726A5" w:rsidRPr="007F1FEC" w:rsidRDefault="006726A5" w:rsidP="007F1FEC">
      <w:pPr>
        <w:pStyle w:val="Default"/>
        <w:numPr>
          <w:ilvl w:val="0"/>
          <w:numId w:val="14"/>
        </w:numPr>
        <w:rPr>
          <w:color w:val="auto"/>
        </w:rPr>
      </w:pPr>
      <w:r w:rsidRPr="007F1FEC">
        <w:rPr>
          <w:color w:val="auto"/>
        </w:rPr>
        <w:t xml:space="preserve">Completed </w:t>
      </w:r>
      <w:r w:rsidR="007F1FEC" w:rsidRPr="007F1FEC">
        <w:rPr>
          <w:color w:val="auto"/>
        </w:rPr>
        <w:t>and d</w:t>
      </w:r>
      <w:r w:rsidRPr="007F1FEC">
        <w:rPr>
          <w:color w:val="auto"/>
        </w:rPr>
        <w:t xml:space="preserve">istributed the Fall 2013 </w:t>
      </w:r>
      <w:r w:rsidR="001A1210">
        <w:rPr>
          <w:color w:val="auto"/>
        </w:rPr>
        <w:t>Q</w:t>
      </w:r>
      <w:r w:rsidRPr="007F1FEC">
        <w:rPr>
          <w:color w:val="auto"/>
        </w:rPr>
        <w:t xml:space="preserve">uarterly </w:t>
      </w:r>
      <w:r w:rsidR="001A1210">
        <w:rPr>
          <w:color w:val="auto"/>
        </w:rPr>
        <w:t>U</w:t>
      </w:r>
      <w:r w:rsidRPr="007F1FEC">
        <w:rPr>
          <w:color w:val="auto"/>
        </w:rPr>
        <w:t>pdate</w:t>
      </w:r>
    </w:p>
    <w:p w:rsidR="006726A5" w:rsidRPr="007F1FEC" w:rsidRDefault="006726A5" w:rsidP="007F1FEC">
      <w:pPr>
        <w:pStyle w:val="Default"/>
        <w:numPr>
          <w:ilvl w:val="0"/>
          <w:numId w:val="14"/>
        </w:numPr>
        <w:rPr>
          <w:color w:val="auto"/>
        </w:rPr>
      </w:pPr>
      <w:r w:rsidRPr="007F1FEC">
        <w:rPr>
          <w:color w:val="auto"/>
        </w:rPr>
        <w:t xml:space="preserve">Completed </w:t>
      </w:r>
      <w:r w:rsidR="007F1FEC" w:rsidRPr="007F1FEC">
        <w:rPr>
          <w:color w:val="auto"/>
        </w:rPr>
        <w:t>and d</w:t>
      </w:r>
      <w:r w:rsidR="007F1FEC">
        <w:rPr>
          <w:color w:val="auto"/>
        </w:rPr>
        <w:t xml:space="preserve">istributed </w:t>
      </w:r>
      <w:r w:rsidR="007F1FEC" w:rsidRPr="007F1FEC">
        <w:rPr>
          <w:color w:val="auto"/>
        </w:rPr>
        <w:t xml:space="preserve">the Winter </w:t>
      </w:r>
      <w:r w:rsidR="007F1FEC" w:rsidRPr="00180685">
        <w:rPr>
          <w:color w:val="auto"/>
        </w:rPr>
        <w:t xml:space="preserve">2013 </w:t>
      </w:r>
      <w:r w:rsidR="001A1210">
        <w:rPr>
          <w:color w:val="auto"/>
        </w:rPr>
        <w:t>Q</w:t>
      </w:r>
      <w:r w:rsidRPr="007F1FEC">
        <w:rPr>
          <w:color w:val="auto"/>
        </w:rPr>
        <w:t xml:space="preserve">uarterly </w:t>
      </w:r>
      <w:r w:rsidR="001A1210">
        <w:rPr>
          <w:color w:val="auto"/>
        </w:rPr>
        <w:t>U</w:t>
      </w:r>
      <w:r w:rsidRPr="007F1FEC">
        <w:rPr>
          <w:color w:val="auto"/>
        </w:rPr>
        <w:t>pdate</w:t>
      </w:r>
    </w:p>
    <w:p w:rsidR="006726A5" w:rsidRPr="006F2896" w:rsidRDefault="006726A5" w:rsidP="006726A5">
      <w:pPr>
        <w:pStyle w:val="Default"/>
        <w:numPr>
          <w:ilvl w:val="0"/>
          <w:numId w:val="14"/>
        </w:numPr>
        <w:rPr>
          <w:color w:val="auto"/>
        </w:rPr>
      </w:pPr>
      <w:r w:rsidRPr="006F2896">
        <w:rPr>
          <w:color w:val="auto"/>
        </w:rPr>
        <w:t xml:space="preserve">Completed the Spring </w:t>
      </w:r>
      <w:r w:rsidR="007F1FEC">
        <w:rPr>
          <w:color w:val="auto"/>
        </w:rPr>
        <w:t xml:space="preserve">2014 </w:t>
      </w:r>
      <w:r w:rsidR="001A1210">
        <w:rPr>
          <w:color w:val="auto"/>
        </w:rPr>
        <w:t>Q</w:t>
      </w:r>
      <w:r w:rsidRPr="006F2896">
        <w:rPr>
          <w:color w:val="auto"/>
        </w:rPr>
        <w:t xml:space="preserve">uarterly </w:t>
      </w:r>
      <w:r w:rsidR="001A1210">
        <w:rPr>
          <w:color w:val="auto"/>
        </w:rPr>
        <w:t>U</w:t>
      </w:r>
      <w:r w:rsidRPr="006F2896">
        <w:rPr>
          <w:color w:val="auto"/>
        </w:rPr>
        <w:t>pdate</w:t>
      </w:r>
    </w:p>
    <w:p w:rsidR="006726A5" w:rsidRPr="00055623" w:rsidRDefault="006726A5" w:rsidP="006726A5">
      <w:pPr>
        <w:pStyle w:val="Default"/>
        <w:numPr>
          <w:ilvl w:val="0"/>
          <w:numId w:val="14"/>
        </w:numPr>
        <w:rPr>
          <w:color w:val="auto"/>
        </w:rPr>
      </w:pPr>
      <w:r>
        <w:rPr>
          <w:color w:val="auto"/>
        </w:rPr>
        <w:t>Started the process of  redesigning the HRF website</w:t>
      </w:r>
    </w:p>
    <w:p w:rsidR="006726A5" w:rsidRPr="006F2896" w:rsidRDefault="006726A5" w:rsidP="006726A5">
      <w:pPr>
        <w:pStyle w:val="Default"/>
        <w:numPr>
          <w:ilvl w:val="0"/>
          <w:numId w:val="14"/>
        </w:numPr>
        <w:rPr>
          <w:color w:val="auto"/>
        </w:rPr>
      </w:pPr>
      <w:r w:rsidRPr="006F2896">
        <w:rPr>
          <w:color w:val="auto"/>
        </w:rPr>
        <w:t xml:space="preserve">Met with </w:t>
      </w:r>
      <w:r w:rsidR="001A1210">
        <w:rPr>
          <w:color w:val="auto"/>
        </w:rPr>
        <w:t>m</w:t>
      </w:r>
      <w:r w:rsidRPr="006F2896">
        <w:rPr>
          <w:color w:val="auto"/>
        </w:rPr>
        <w:t>edia</w:t>
      </w:r>
      <w:r w:rsidR="001A1210">
        <w:rPr>
          <w:color w:val="auto"/>
        </w:rPr>
        <w:t xml:space="preserve"> members</w:t>
      </w:r>
      <w:r w:rsidRPr="006F2896">
        <w:rPr>
          <w:color w:val="auto"/>
        </w:rPr>
        <w:t xml:space="preserve"> to </w:t>
      </w:r>
      <w:r w:rsidR="001A1210">
        <w:rPr>
          <w:color w:val="auto"/>
        </w:rPr>
        <w:t>raise</w:t>
      </w:r>
      <w:r w:rsidRPr="006F2896">
        <w:rPr>
          <w:color w:val="auto"/>
        </w:rPr>
        <w:t xml:space="preserve"> awareness </w:t>
      </w:r>
      <w:r w:rsidR="001A1210">
        <w:rPr>
          <w:color w:val="auto"/>
        </w:rPr>
        <w:t>about the</w:t>
      </w:r>
      <w:r w:rsidRPr="006F2896">
        <w:rPr>
          <w:color w:val="auto"/>
        </w:rPr>
        <w:t xml:space="preserve"> HRF and its activities</w:t>
      </w:r>
    </w:p>
    <w:p w:rsidR="006726A5" w:rsidRPr="006F2896" w:rsidRDefault="006726A5" w:rsidP="006726A5">
      <w:pPr>
        <w:pStyle w:val="Default"/>
        <w:numPr>
          <w:ilvl w:val="0"/>
          <w:numId w:val="14"/>
        </w:numPr>
        <w:rPr>
          <w:color w:val="auto"/>
        </w:rPr>
      </w:pPr>
      <w:r w:rsidRPr="006F2896">
        <w:rPr>
          <w:color w:val="auto"/>
        </w:rPr>
        <w:t xml:space="preserve">Conducted </w:t>
      </w:r>
      <w:r w:rsidR="001A1210">
        <w:rPr>
          <w:color w:val="auto"/>
        </w:rPr>
        <w:t>site</w:t>
      </w:r>
      <w:r w:rsidRPr="006F2896">
        <w:rPr>
          <w:color w:val="auto"/>
        </w:rPr>
        <w:t xml:space="preserve"> visits</w:t>
      </w:r>
      <w:r w:rsidR="001A1210">
        <w:rPr>
          <w:color w:val="auto"/>
        </w:rPr>
        <w:t xml:space="preserve"> to HRF-financed projects</w:t>
      </w:r>
      <w:r w:rsidRPr="006F2896">
        <w:rPr>
          <w:color w:val="auto"/>
        </w:rPr>
        <w:t xml:space="preserve"> </w:t>
      </w:r>
      <w:r>
        <w:rPr>
          <w:color w:val="auto"/>
        </w:rPr>
        <w:t>in Port au Prince</w:t>
      </w:r>
      <w:r w:rsidR="007F1FEC">
        <w:rPr>
          <w:color w:val="auto"/>
        </w:rPr>
        <w:t xml:space="preserve">, </w:t>
      </w:r>
      <w:proofErr w:type="spellStart"/>
      <w:r w:rsidR="007F1FEC">
        <w:rPr>
          <w:color w:val="auto"/>
        </w:rPr>
        <w:t>Jacmel</w:t>
      </w:r>
      <w:proofErr w:type="spellEnd"/>
      <w:r w:rsidR="007F1FEC">
        <w:rPr>
          <w:color w:val="auto"/>
        </w:rPr>
        <w:t xml:space="preserve">, </w:t>
      </w:r>
      <w:proofErr w:type="spellStart"/>
      <w:r w:rsidR="007F1FEC">
        <w:rPr>
          <w:color w:val="auto"/>
        </w:rPr>
        <w:t>Thomazeau</w:t>
      </w:r>
      <w:proofErr w:type="spellEnd"/>
      <w:r w:rsidR="007F1FEC">
        <w:rPr>
          <w:color w:val="auto"/>
        </w:rPr>
        <w:t xml:space="preserve">, </w:t>
      </w:r>
      <w:r>
        <w:rPr>
          <w:color w:val="auto"/>
        </w:rPr>
        <w:t xml:space="preserve">and Cap </w:t>
      </w:r>
      <w:proofErr w:type="spellStart"/>
      <w:r>
        <w:rPr>
          <w:color w:val="auto"/>
        </w:rPr>
        <w:t>Haitien</w:t>
      </w:r>
      <w:proofErr w:type="spellEnd"/>
      <w:r>
        <w:rPr>
          <w:color w:val="auto"/>
        </w:rPr>
        <w:t xml:space="preserve"> </w:t>
      </w:r>
      <w:r w:rsidRPr="006F2896">
        <w:rPr>
          <w:color w:val="auto"/>
        </w:rPr>
        <w:t xml:space="preserve">to stay updated on the progress of projects </w:t>
      </w:r>
    </w:p>
    <w:p w:rsidR="006726A5" w:rsidRDefault="006726A5" w:rsidP="006726A5">
      <w:pPr>
        <w:pStyle w:val="Default"/>
        <w:numPr>
          <w:ilvl w:val="0"/>
          <w:numId w:val="14"/>
        </w:numPr>
        <w:rPr>
          <w:color w:val="auto"/>
        </w:rPr>
      </w:pPr>
      <w:r w:rsidRPr="006F2896">
        <w:rPr>
          <w:color w:val="auto"/>
        </w:rPr>
        <w:t>Published</w:t>
      </w:r>
      <w:r w:rsidR="007F1FEC">
        <w:rPr>
          <w:color w:val="auto"/>
        </w:rPr>
        <w:t>,</w:t>
      </w:r>
      <w:r w:rsidRPr="006F2896">
        <w:rPr>
          <w:color w:val="auto"/>
        </w:rPr>
        <w:t xml:space="preserve"> </w:t>
      </w:r>
      <w:r>
        <w:rPr>
          <w:color w:val="auto"/>
        </w:rPr>
        <w:t>jointly with the executing agencies</w:t>
      </w:r>
      <w:r w:rsidR="007F1FEC">
        <w:rPr>
          <w:color w:val="auto"/>
        </w:rPr>
        <w:t>,</w:t>
      </w:r>
      <w:r>
        <w:rPr>
          <w:color w:val="auto"/>
        </w:rPr>
        <w:t xml:space="preserve"> </w:t>
      </w:r>
      <w:r w:rsidRPr="006F2896">
        <w:rPr>
          <w:color w:val="auto"/>
        </w:rPr>
        <w:t xml:space="preserve">two newspaper articles </w:t>
      </w:r>
      <w:r>
        <w:rPr>
          <w:color w:val="auto"/>
        </w:rPr>
        <w:t>related to</w:t>
      </w:r>
      <w:r w:rsidRPr="006F2896">
        <w:rPr>
          <w:color w:val="auto"/>
        </w:rPr>
        <w:t xml:space="preserve"> </w:t>
      </w:r>
      <w:r w:rsidR="001A1210">
        <w:rPr>
          <w:color w:val="auto"/>
        </w:rPr>
        <w:t>the site</w:t>
      </w:r>
      <w:r w:rsidRPr="006F2896">
        <w:rPr>
          <w:color w:val="auto"/>
        </w:rPr>
        <w:t xml:space="preserve"> visits</w:t>
      </w:r>
      <w:r w:rsidR="007F1FEC">
        <w:rPr>
          <w:color w:val="auto"/>
        </w:rPr>
        <w:t xml:space="preserve"> and projects results</w:t>
      </w:r>
    </w:p>
    <w:p w:rsidR="006726A5" w:rsidRDefault="006726A5" w:rsidP="006726A5">
      <w:pPr>
        <w:pStyle w:val="Default"/>
        <w:numPr>
          <w:ilvl w:val="0"/>
          <w:numId w:val="14"/>
        </w:numPr>
        <w:rPr>
          <w:color w:val="auto"/>
        </w:rPr>
      </w:pPr>
      <w:r>
        <w:rPr>
          <w:color w:val="auto"/>
        </w:rPr>
        <w:t>Created a portfolio of over 1,000 pictures of the projects from the field visits</w:t>
      </w:r>
    </w:p>
    <w:p w:rsidR="006726A5" w:rsidRPr="006F2896" w:rsidRDefault="006726A5" w:rsidP="006726A5">
      <w:pPr>
        <w:pStyle w:val="Default"/>
        <w:numPr>
          <w:ilvl w:val="0"/>
          <w:numId w:val="14"/>
        </w:numPr>
        <w:rPr>
          <w:color w:val="auto"/>
        </w:rPr>
      </w:pPr>
      <w:r>
        <w:rPr>
          <w:color w:val="auto"/>
        </w:rPr>
        <w:t>Created a portfolio of over 300 pictures from pictures available thr</w:t>
      </w:r>
      <w:r w:rsidR="007F1FEC">
        <w:rPr>
          <w:color w:val="auto"/>
        </w:rPr>
        <w:t>o</w:t>
      </w:r>
      <w:r>
        <w:rPr>
          <w:color w:val="auto"/>
        </w:rPr>
        <w:t>u</w:t>
      </w:r>
      <w:r w:rsidR="007F1FEC">
        <w:rPr>
          <w:color w:val="auto"/>
        </w:rPr>
        <w:t>gh</w:t>
      </w:r>
      <w:r>
        <w:rPr>
          <w:color w:val="auto"/>
        </w:rPr>
        <w:t xml:space="preserve"> our partner entities</w:t>
      </w:r>
    </w:p>
    <w:p w:rsidR="001A1210" w:rsidRDefault="006726A5" w:rsidP="006726A5">
      <w:pPr>
        <w:pStyle w:val="Default"/>
        <w:numPr>
          <w:ilvl w:val="0"/>
          <w:numId w:val="14"/>
        </w:numPr>
        <w:rPr>
          <w:color w:val="auto"/>
        </w:rPr>
      </w:pPr>
      <w:r w:rsidRPr="006F2896">
        <w:rPr>
          <w:color w:val="auto"/>
        </w:rPr>
        <w:t>Met with partners to keep them informed of the activities</w:t>
      </w:r>
    </w:p>
    <w:p w:rsidR="006726A5" w:rsidRPr="006F2896" w:rsidRDefault="001A1210" w:rsidP="006726A5">
      <w:pPr>
        <w:pStyle w:val="Default"/>
        <w:numPr>
          <w:ilvl w:val="0"/>
          <w:numId w:val="14"/>
        </w:numPr>
        <w:rPr>
          <w:color w:val="auto"/>
        </w:rPr>
      </w:pPr>
      <w:r>
        <w:rPr>
          <w:color w:val="auto"/>
        </w:rPr>
        <w:t>Prepared the 4</w:t>
      </w:r>
      <w:r w:rsidRPr="005A2FDF">
        <w:rPr>
          <w:color w:val="auto"/>
          <w:vertAlign w:val="superscript"/>
        </w:rPr>
        <w:t>th</w:t>
      </w:r>
      <w:r>
        <w:rPr>
          <w:color w:val="auto"/>
        </w:rPr>
        <w:t xml:space="preserve"> annual HRF photo exhibit</w:t>
      </w:r>
      <w:r w:rsidR="006726A5" w:rsidRPr="006F2896">
        <w:rPr>
          <w:color w:val="auto"/>
        </w:rPr>
        <w:t xml:space="preserve"> </w:t>
      </w:r>
    </w:p>
    <w:p w:rsidR="006726A5" w:rsidRPr="006F2896" w:rsidRDefault="006726A5" w:rsidP="006726A5">
      <w:pPr>
        <w:pStyle w:val="Default"/>
        <w:rPr>
          <w:color w:val="auto"/>
        </w:rPr>
      </w:pPr>
    </w:p>
    <w:p w:rsidR="006726A5" w:rsidRPr="006F2896" w:rsidRDefault="006726A5" w:rsidP="006726A5">
      <w:pPr>
        <w:pStyle w:val="Default"/>
        <w:rPr>
          <w:color w:val="auto"/>
        </w:rPr>
      </w:pPr>
      <w:r w:rsidRPr="006F2896">
        <w:rPr>
          <w:rFonts w:eastAsia="Times New Roman"/>
          <w:color w:val="auto"/>
          <w:lang w:eastAsia="en-US"/>
        </w:rPr>
        <w:t xml:space="preserve"> The Secretariat met also with current and potential future donors, project proponents, and other interested parties, at their request to explain the operations of the HRF and provide any additional information required.</w:t>
      </w:r>
    </w:p>
    <w:p w:rsidR="00B46E6D" w:rsidRPr="00ED7171" w:rsidRDefault="00B46E6D" w:rsidP="00857D32">
      <w:pPr>
        <w:autoSpaceDE w:val="0"/>
        <w:autoSpaceDN w:val="0"/>
        <w:adjustRightInd w:val="0"/>
        <w:ind w:left="1080"/>
        <w:rPr>
          <w:rFonts w:eastAsia="Times New Roman"/>
          <w:lang w:eastAsia="en-US"/>
        </w:rPr>
      </w:pPr>
    </w:p>
    <w:p w:rsidR="004400C0" w:rsidRPr="00ED7171" w:rsidRDefault="005A1843" w:rsidP="00857D32">
      <w:pPr>
        <w:autoSpaceDE w:val="0"/>
        <w:autoSpaceDN w:val="0"/>
        <w:adjustRightInd w:val="0"/>
        <w:rPr>
          <w:rFonts w:eastAsia="Times New Roman"/>
          <w:lang w:eastAsia="en-US"/>
        </w:rPr>
      </w:pPr>
      <w:r w:rsidRPr="00AB6E4B">
        <w:rPr>
          <w:rFonts w:eastAsia="Times New Roman"/>
          <w:b/>
          <w:i/>
          <w:lang w:eastAsia="en-US"/>
        </w:rPr>
        <w:t xml:space="preserve">4. </w:t>
      </w:r>
      <w:r w:rsidR="007E5D63" w:rsidRPr="00AB6E4B">
        <w:rPr>
          <w:rFonts w:eastAsia="Times New Roman"/>
          <w:b/>
          <w:i/>
          <w:lang w:eastAsia="en-US"/>
        </w:rPr>
        <w:t>Reporting</w:t>
      </w:r>
      <w:r w:rsidR="00B46E6D" w:rsidRPr="00AB6E4B">
        <w:rPr>
          <w:rFonts w:eastAsia="Times New Roman"/>
          <w:b/>
          <w:i/>
          <w:lang w:eastAsia="en-US"/>
        </w:rPr>
        <w:t xml:space="preserve">: </w:t>
      </w:r>
      <w:r w:rsidR="007E5D63" w:rsidRPr="00AB6E4B">
        <w:rPr>
          <w:rFonts w:eastAsia="Times New Roman"/>
          <w:lang w:eastAsia="en-US"/>
        </w:rPr>
        <w:t xml:space="preserve"> The Secretariat is responsible for: receiving and consolidating</w:t>
      </w:r>
      <w:r w:rsidR="00A72FCC" w:rsidRPr="00AB6E4B">
        <w:rPr>
          <w:rFonts w:eastAsia="Times New Roman"/>
          <w:lang w:eastAsia="en-US"/>
        </w:rPr>
        <w:t xml:space="preserve"> annual reports on</w:t>
      </w:r>
      <w:r w:rsidR="007E5D63" w:rsidRPr="00AB6E4B">
        <w:rPr>
          <w:rFonts w:eastAsia="Times New Roman"/>
          <w:lang w:eastAsia="en-US"/>
        </w:rPr>
        <w:t xml:space="preserve"> implementation results; receiving</w:t>
      </w:r>
      <w:r w:rsidR="00347D71">
        <w:rPr>
          <w:rFonts w:eastAsia="Times New Roman"/>
          <w:lang w:eastAsia="en-US"/>
        </w:rPr>
        <w:t xml:space="preserve"> periodic/quarterly </w:t>
      </w:r>
      <w:r w:rsidR="00A72FCC" w:rsidRPr="00ED7171">
        <w:rPr>
          <w:rFonts w:eastAsia="Times New Roman"/>
          <w:lang w:eastAsia="en-US"/>
        </w:rPr>
        <w:t>reports submitted by the Partner Entities for distribution to the Steering Committee and all HRF donors</w:t>
      </w:r>
      <w:r w:rsidR="00081EF1" w:rsidRPr="00ED7171">
        <w:rPr>
          <w:rFonts w:eastAsia="Times New Roman"/>
          <w:lang w:eastAsia="en-US"/>
        </w:rPr>
        <w:t xml:space="preserve">; </w:t>
      </w:r>
      <w:r w:rsidR="007E5D63" w:rsidRPr="00ED7171">
        <w:rPr>
          <w:rFonts w:eastAsia="Times New Roman"/>
          <w:lang w:eastAsia="en-US"/>
        </w:rPr>
        <w:t>collaborating</w:t>
      </w:r>
      <w:r w:rsidR="00A72FCC" w:rsidRPr="00ED7171">
        <w:rPr>
          <w:rFonts w:eastAsia="Times New Roman"/>
          <w:lang w:eastAsia="en-US"/>
        </w:rPr>
        <w:t xml:space="preserve"> with the Trustee to ensure that the Trustee has all the information necessary to carry out its responsibilities; and respond</w:t>
      </w:r>
      <w:r w:rsidR="007E5D63" w:rsidRPr="00ED7171">
        <w:rPr>
          <w:rFonts w:eastAsia="Times New Roman"/>
          <w:lang w:eastAsia="en-US"/>
        </w:rPr>
        <w:t>ing</w:t>
      </w:r>
      <w:r w:rsidR="00A72FCC" w:rsidRPr="00ED7171">
        <w:rPr>
          <w:rFonts w:eastAsia="Times New Roman"/>
          <w:lang w:eastAsia="en-US"/>
        </w:rPr>
        <w:t xml:space="preserve"> to public inquiries concerning implementation res</w:t>
      </w:r>
      <w:r w:rsidR="007E5D63" w:rsidRPr="00ED7171">
        <w:rPr>
          <w:rFonts w:eastAsia="Times New Roman"/>
          <w:lang w:eastAsia="en-US"/>
        </w:rPr>
        <w:t>ults and financial performance.</w:t>
      </w:r>
    </w:p>
    <w:p w:rsidR="00580A89" w:rsidRPr="00ED7171" w:rsidRDefault="00580A89" w:rsidP="00857D32">
      <w:pPr>
        <w:autoSpaceDE w:val="0"/>
        <w:autoSpaceDN w:val="0"/>
        <w:adjustRightInd w:val="0"/>
        <w:rPr>
          <w:rFonts w:eastAsia="Times New Roman"/>
          <w:lang w:eastAsia="en-US"/>
        </w:rPr>
      </w:pPr>
    </w:p>
    <w:p w:rsidR="003A01C6" w:rsidRDefault="007E5D63" w:rsidP="00857D32">
      <w:pPr>
        <w:autoSpaceDE w:val="0"/>
        <w:autoSpaceDN w:val="0"/>
        <w:adjustRightInd w:val="0"/>
        <w:rPr>
          <w:rFonts w:eastAsia="Times New Roman"/>
          <w:lang w:eastAsia="en-US"/>
        </w:rPr>
      </w:pPr>
      <w:r w:rsidRPr="00ED7171">
        <w:rPr>
          <w:rFonts w:eastAsia="Times New Roman"/>
          <w:lang w:eastAsia="en-US"/>
        </w:rPr>
        <w:t>The Secretariat</w:t>
      </w:r>
      <w:r w:rsidR="00DB24E6" w:rsidRPr="00ED7171">
        <w:rPr>
          <w:rFonts w:eastAsia="Times New Roman"/>
          <w:lang w:eastAsia="en-US"/>
        </w:rPr>
        <w:t xml:space="preserve"> </w:t>
      </w:r>
      <w:r w:rsidR="00ED7171">
        <w:rPr>
          <w:rFonts w:eastAsia="Times New Roman"/>
          <w:lang w:eastAsia="en-US"/>
        </w:rPr>
        <w:t xml:space="preserve">prepared and distributed the </w:t>
      </w:r>
      <w:proofErr w:type="gramStart"/>
      <w:r w:rsidR="00F26489">
        <w:rPr>
          <w:rFonts w:eastAsia="Times New Roman"/>
          <w:lang w:eastAsia="en-US"/>
        </w:rPr>
        <w:t>Winter</w:t>
      </w:r>
      <w:proofErr w:type="gramEnd"/>
      <w:r w:rsidR="00F26489">
        <w:rPr>
          <w:rFonts w:eastAsia="Times New Roman"/>
          <w:lang w:eastAsia="en-US"/>
        </w:rPr>
        <w:t xml:space="preserve"> 2013 and </w:t>
      </w:r>
      <w:r w:rsidR="00ED7171">
        <w:rPr>
          <w:rFonts w:eastAsia="Times New Roman"/>
          <w:lang w:eastAsia="en-US"/>
        </w:rPr>
        <w:t>S</w:t>
      </w:r>
      <w:r w:rsidR="00DB24E6" w:rsidRPr="00ED7171">
        <w:rPr>
          <w:rFonts w:eastAsia="Times New Roman"/>
          <w:lang w:eastAsia="en-US"/>
        </w:rPr>
        <w:t xml:space="preserve">pring </w:t>
      </w:r>
      <w:r w:rsidR="00F26489" w:rsidRPr="00ED7171">
        <w:rPr>
          <w:rFonts w:eastAsia="Times New Roman"/>
          <w:lang w:eastAsia="en-US"/>
        </w:rPr>
        <w:t>201</w:t>
      </w:r>
      <w:r w:rsidR="00F26489">
        <w:rPr>
          <w:rFonts w:eastAsia="Times New Roman"/>
          <w:lang w:eastAsia="en-US"/>
        </w:rPr>
        <w:t xml:space="preserve">4 </w:t>
      </w:r>
      <w:r w:rsidR="00ED7171">
        <w:rPr>
          <w:rFonts w:eastAsia="Times New Roman"/>
          <w:lang w:eastAsia="en-US"/>
        </w:rPr>
        <w:t>Q</w:t>
      </w:r>
      <w:r w:rsidR="00DB24E6" w:rsidRPr="00ED7171">
        <w:rPr>
          <w:rFonts w:eastAsia="Times New Roman"/>
          <w:lang w:eastAsia="en-US"/>
        </w:rPr>
        <w:t>ua</w:t>
      </w:r>
      <w:r w:rsidR="002C7FB9" w:rsidRPr="00ED7171">
        <w:rPr>
          <w:rFonts w:eastAsia="Times New Roman"/>
          <w:lang w:eastAsia="en-US"/>
        </w:rPr>
        <w:t>r</w:t>
      </w:r>
      <w:r w:rsidR="00DB24E6" w:rsidRPr="00ED7171">
        <w:rPr>
          <w:rFonts w:eastAsia="Times New Roman"/>
          <w:lang w:eastAsia="en-US"/>
        </w:rPr>
        <w:t xml:space="preserve">terly </w:t>
      </w:r>
      <w:r w:rsidR="00ED7171">
        <w:rPr>
          <w:rFonts w:eastAsia="Times New Roman"/>
          <w:lang w:eastAsia="en-US"/>
        </w:rPr>
        <w:t>U</w:t>
      </w:r>
      <w:r w:rsidR="00DB24E6" w:rsidRPr="00ED7171">
        <w:rPr>
          <w:rFonts w:eastAsia="Times New Roman"/>
          <w:lang w:eastAsia="en-US"/>
        </w:rPr>
        <w:t>pdate.</w:t>
      </w:r>
      <w:r w:rsidR="00F26489">
        <w:rPr>
          <w:rFonts w:eastAsia="Times New Roman"/>
          <w:lang w:eastAsia="en-US"/>
        </w:rPr>
        <w:t xml:space="preserve"> The latter was issued on May 20, 2014 and will be made available to SC members at the May 28, 2014 meeting.</w:t>
      </w:r>
      <w:r w:rsidR="00DB24E6" w:rsidRPr="00ED7171">
        <w:rPr>
          <w:rFonts w:eastAsia="Times New Roman"/>
          <w:lang w:eastAsia="en-US"/>
        </w:rPr>
        <w:t xml:space="preserve"> </w:t>
      </w:r>
      <w:r w:rsidR="00916AD3">
        <w:rPr>
          <w:rFonts w:eastAsia="Times New Roman"/>
          <w:lang w:eastAsia="en-US"/>
        </w:rPr>
        <w:t xml:space="preserve">Following </w:t>
      </w:r>
      <w:r w:rsidR="00F26489">
        <w:rPr>
          <w:rFonts w:eastAsia="Times New Roman"/>
          <w:lang w:eastAsia="en-US"/>
        </w:rPr>
        <w:t>the finalization of the 2012-2013 A</w:t>
      </w:r>
      <w:r w:rsidR="00F26489" w:rsidRPr="00ED7171">
        <w:rPr>
          <w:rFonts w:eastAsia="Times New Roman"/>
          <w:lang w:eastAsia="en-US"/>
        </w:rPr>
        <w:t xml:space="preserve">nnual </w:t>
      </w:r>
      <w:r w:rsidR="00F26489">
        <w:rPr>
          <w:rFonts w:eastAsia="Times New Roman"/>
          <w:lang w:eastAsia="en-US"/>
        </w:rPr>
        <w:t>R</w:t>
      </w:r>
      <w:r w:rsidR="00F26489" w:rsidRPr="00ED7171">
        <w:rPr>
          <w:rFonts w:eastAsia="Times New Roman"/>
          <w:lang w:eastAsia="en-US"/>
        </w:rPr>
        <w:t>eport</w:t>
      </w:r>
      <w:r w:rsidR="00F26489" w:rsidDel="00F26489">
        <w:rPr>
          <w:rFonts w:eastAsia="Times New Roman"/>
          <w:lang w:eastAsia="en-US"/>
        </w:rPr>
        <w:t xml:space="preserve"> </w:t>
      </w:r>
      <w:r w:rsidR="00916AD3">
        <w:rPr>
          <w:rFonts w:eastAsia="Times New Roman"/>
          <w:lang w:eastAsia="en-US"/>
        </w:rPr>
        <w:t>, b</w:t>
      </w:r>
      <w:r w:rsidR="00DB24E6" w:rsidRPr="00ED7171">
        <w:rPr>
          <w:rFonts w:eastAsia="Times New Roman"/>
          <w:lang w:eastAsia="en-US"/>
        </w:rPr>
        <w:t xml:space="preserve">oth </w:t>
      </w:r>
      <w:r w:rsidR="002C7FB9" w:rsidRPr="00ED7171">
        <w:rPr>
          <w:rFonts w:eastAsia="Times New Roman"/>
          <w:lang w:eastAsia="en-US"/>
        </w:rPr>
        <w:t>English</w:t>
      </w:r>
      <w:r w:rsidR="00DB24E6" w:rsidRPr="00ED7171">
        <w:rPr>
          <w:rFonts w:eastAsia="Times New Roman"/>
          <w:lang w:eastAsia="en-US"/>
        </w:rPr>
        <w:t xml:space="preserve"> and French texts</w:t>
      </w:r>
      <w:r w:rsidR="00916AD3">
        <w:rPr>
          <w:rFonts w:eastAsia="Times New Roman"/>
          <w:lang w:eastAsia="en-US"/>
        </w:rPr>
        <w:t xml:space="preserve"> </w:t>
      </w:r>
      <w:r w:rsidR="00F26489">
        <w:rPr>
          <w:rFonts w:eastAsia="Times New Roman"/>
          <w:lang w:eastAsia="en-US"/>
        </w:rPr>
        <w:t xml:space="preserve">were </w:t>
      </w:r>
      <w:r w:rsidR="00193941">
        <w:rPr>
          <w:rFonts w:eastAsia="Times New Roman"/>
          <w:lang w:eastAsia="en-US"/>
        </w:rPr>
        <w:t xml:space="preserve">shared in draft with the Steering Committee on August 5, 2013 </w:t>
      </w:r>
      <w:r w:rsidR="00F26489">
        <w:rPr>
          <w:rFonts w:eastAsia="Times New Roman"/>
          <w:lang w:eastAsia="en-US"/>
        </w:rPr>
        <w:t>and widely distributed to HRF stakeholders and partners, including government officials, donors, national and international NGOs, etc</w:t>
      </w:r>
      <w:r w:rsidR="00193941">
        <w:rPr>
          <w:rFonts w:eastAsia="Times New Roman"/>
          <w:lang w:eastAsia="en-US"/>
        </w:rPr>
        <w:t>. on November 27, 2013.</w:t>
      </w:r>
    </w:p>
    <w:p w:rsidR="00ED7171" w:rsidRPr="00ED7171" w:rsidRDefault="00ED7171" w:rsidP="00857D32">
      <w:pPr>
        <w:autoSpaceDE w:val="0"/>
        <w:autoSpaceDN w:val="0"/>
        <w:adjustRightInd w:val="0"/>
        <w:rPr>
          <w:rFonts w:eastAsia="Times New Roman"/>
          <w:lang w:eastAsia="en-US"/>
        </w:rPr>
      </w:pPr>
    </w:p>
    <w:p w:rsidR="00ED7171" w:rsidRDefault="007E5D63" w:rsidP="00857D32">
      <w:pPr>
        <w:pStyle w:val="ListParagraph"/>
        <w:numPr>
          <w:ilvl w:val="0"/>
          <w:numId w:val="15"/>
        </w:numPr>
        <w:spacing w:after="120"/>
        <w:ind w:left="0" w:firstLine="0"/>
      </w:pPr>
      <w:r w:rsidRPr="00ED7171">
        <w:rPr>
          <w:rFonts w:eastAsia="Times New Roman"/>
          <w:b/>
          <w:i/>
          <w:lang w:eastAsia="en-US"/>
        </w:rPr>
        <w:t>Office and travel</w:t>
      </w:r>
      <w:r w:rsidR="003A023E" w:rsidRPr="00ED7171">
        <w:rPr>
          <w:rFonts w:eastAsia="Times New Roman"/>
          <w:b/>
          <w:i/>
          <w:lang w:eastAsia="en-US"/>
        </w:rPr>
        <w:t>:</w:t>
      </w:r>
      <w:r w:rsidR="00A72FCC" w:rsidRPr="00ED7171">
        <w:rPr>
          <w:rFonts w:eastAsia="Times New Roman"/>
          <w:b/>
          <w:lang w:eastAsia="en-US"/>
        </w:rPr>
        <w:t xml:space="preserve">  </w:t>
      </w:r>
      <w:r w:rsidR="00A72FCC" w:rsidRPr="00ED7171">
        <w:rPr>
          <w:rFonts w:eastAsia="Times New Roman"/>
          <w:lang w:eastAsia="en-US"/>
        </w:rPr>
        <w:t>In order to fulfill its responsibilities, the Se</w:t>
      </w:r>
      <w:r w:rsidRPr="00ED7171">
        <w:rPr>
          <w:rFonts w:eastAsia="Times New Roman"/>
          <w:lang w:eastAsia="en-US"/>
        </w:rPr>
        <w:t xml:space="preserve">cretariat </w:t>
      </w:r>
      <w:r w:rsidR="001A1210">
        <w:rPr>
          <w:rFonts w:eastAsia="Times New Roman"/>
          <w:lang w:eastAsia="en-US"/>
        </w:rPr>
        <w:t>must undertake</w:t>
      </w:r>
      <w:r w:rsidR="00A72FCC" w:rsidRPr="00ED7171">
        <w:rPr>
          <w:rFonts w:eastAsia="Times New Roman"/>
          <w:lang w:eastAsia="en-US"/>
        </w:rPr>
        <w:t xml:space="preserve">: equipping and maintaining an office; </w:t>
      </w:r>
      <w:r w:rsidR="00347D71">
        <w:rPr>
          <w:rFonts w:eastAsia="Times New Roman"/>
          <w:lang w:eastAsia="en-US"/>
        </w:rPr>
        <w:t>maintaining</w:t>
      </w:r>
      <w:r w:rsidR="00A72FCC" w:rsidRPr="00ED7171">
        <w:rPr>
          <w:rFonts w:eastAsia="Times New Roman"/>
          <w:lang w:eastAsia="en-US"/>
        </w:rPr>
        <w:t xml:space="preserve"> a vehicle and driver; financing the communications strategy</w:t>
      </w:r>
      <w:r w:rsidR="00082C0D" w:rsidRPr="00ED7171">
        <w:rPr>
          <w:rFonts w:eastAsia="Times New Roman"/>
          <w:lang w:eastAsia="en-US"/>
        </w:rPr>
        <w:t xml:space="preserve">; printing reports and </w:t>
      </w:r>
      <w:r w:rsidR="0028644F" w:rsidRPr="00ED7171">
        <w:rPr>
          <w:rFonts w:eastAsia="Times New Roman"/>
          <w:lang w:eastAsia="en-US"/>
        </w:rPr>
        <w:t xml:space="preserve">other documents </w:t>
      </w:r>
      <w:r w:rsidR="00082C0D" w:rsidRPr="00ED7171">
        <w:rPr>
          <w:rFonts w:eastAsia="Times New Roman"/>
          <w:lang w:eastAsia="en-US"/>
        </w:rPr>
        <w:t>for Steering Committee meetings; and translating communications materials, reports and Steering Committee documents</w:t>
      </w:r>
      <w:r w:rsidRPr="00ED7171">
        <w:rPr>
          <w:rFonts w:eastAsia="Times New Roman"/>
          <w:lang w:eastAsia="en-US"/>
        </w:rPr>
        <w:t>.</w:t>
      </w:r>
      <w:r w:rsidR="001918D2" w:rsidRPr="00ED7171">
        <w:rPr>
          <w:rFonts w:eastAsia="Times New Roman"/>
          <w:lang w:eastAsia="en-US"/>
        </w:rPr>
        <w:t xml:space="preserve">  </w:t>
      </w:r>
      <w:r w:rsidR="003A64EB" w:rsidRPr="00ED7171">
        <w:rPr>
          <w:rFonts w:eastAsia="Times New Roman"/>
          <w:lang w:eastAsia="en-US"/>
        </w:rPr>
        <w:t xml:space="preserve"> Since the last Steering Committee meeting, the </w:t>
      </w:r>
      <w:r w:rsidR="00F26489">
        <w:rPr>
          <w:rFonts w:eastAsia="Times New Roman"/>
          <w:lang w:eastAsia="en-US"/>
        </w:rPr>
        <w:t>Sr</w:t>
      </w:r>
      <w:r w:rsidR="00124A08">
        <w:rPr>
          <w:rFonts w:eastAsia="Times New Roman"/>
          <w:lang w:eastAsia="en-US"/>
        </w:rPr>
        <w:t>.</w:t>
      </w:r>
      <w:r w:rsidR="00F26489">
        <w:rPr>
          <w:rFonts w:eastAsia="Times New Roman"/>
          <w:lang w:eastAsia="en-US"/>
        </w:rPr>
        <w:t xml:space="preserve"> Operations Officer </w:t>
      </w:r>
      <w:r w:rsidR="003A64EB" w:rsidRPr="00ED7171">
        <w:rPr>
          <w:rFonts w:eastAsia="Times New Roman"/>
          <w:lang w:eastAsia="en-US"/>
        </w:rPr>
        <w:t xml:space="preserve">presented the HRF experience and lessons learned at the </w:t>
      </w:r>
      <w:r w:rsidR="003A64EB" w:rsidRPr="00ED7171">
        <w:t xml:space="preserve">March </w:t>
      </w:r>
      <w:r w:rsidR="00F26489" w:rsidRPr="00ED7171">
        <w:t>201</w:t>
      </w:r>
      <w:r w:rsidR="00F26489">
        <w:t>4</w:t>
      </w:r>
      <w:r w:rsidR="00F26489" w:rsidRPr="00ED7171">
        <w:t xml:space="preserve"> </w:t>
      </w:r>
      <w:r w:rsidR="003A64EB" w:rsidRPr="00ED7171">
        <w:t xml:space="preserve"> Haiti Renewal Alliance’ conference in </w:t>
      </w:r>
      <w:r w:rsidR="00F26489">
        <w:t xml:space="preserve">Port au </w:t>
      </w:r>
      <w:r w:rsidR="00F26489">
        <w:lastRenderedPageBreak/>
        <w:t>Prince</w:t>
      </w:r>
      <w:r w:rsidR="00124A08">
        <w:t xml:space="preserve"> and the Fund Manager made a similar presentation to the International Institute for Infrastructure Resilience and Reconstruction Conference (Purdue University, May 21, 2014)</w:t>
      </w:r>
      <w:r w:rsidR="003A64EB" w:rsidRPr="00ED7171">
        <w:t>.</w:t>
      </w:r>
      <w:r w:rsidR="00916AD3">
        <w:t xml:space="preserve">  To maintain mobility, the Secretariat procured a new vehicle to replace its original transportation.  </w:t>
      </w:r>
      <w:r w:rsidR="00F26489">
        <w:t>T</w:t>
      </w:r>
      <w:r w:rsidR="00916AD3">
        <w:t xml:space="preserve">he new vehicle </w:t>
      </w:r>
      <w:r w:rsidR="00F26489">
        <w:t>was operational in November 201</w:t>
      </w:r>
      <w:r w:rsidR="002D64BE">
        <w:t>3</w:t>
      </w:r>
      <w:r w:rsidR="00F26489">
        <w:t xml:space="preserve"> and</w:t>
      </w:r>
      <w:r w:rsidR="00916AD3">
        <w:t xml:space="preserve"> the existing HRF vehicle </w:t>
      </w:r>
      <w:r w:rsidR="00F26489">
        <w:t>was</w:t>
      </w:r>
      <w:r w:rsidR="00916AD3">
        <w:t xml:space="preserve"> donated to the </w:t>
      </w:r>
      <w:r w:rsidR="00F26489">
        <w:t>MPCE in April 2014</w:t>
      </w:r>
      <w:r w:rsidR="00916AD3">
        <w:t>.</w:t>
      </w:r>
    </w:p>
    <w:p w:rsidR="00ED7171" w:rsidRDefault="00ED7171" w:rsidP="00857D32">
      <w:pPr>
        <w:pStyle w:val="ListParagraph"/>
        <w:spacing w:after="120"/>
        <w:ind w:left="0"/>
      </w:pPr>
    </w:p>
    <w:p w:rsidR="00AB6E4B" w:rsidRPr="00ED7171" w:rsidRDefault="00145681" w:rsidP="00857D32">
      <w:pPr>
        <w:pStyle w:val="ListParagraph"/>
        <w:numPr>
          <w:ilvl w:val="0"/>
          <w:numId w:val="15"/>
        </w:numPr>
        <w:spacing w:after="120"/>
        <w:ind w:left="0" w:firstLine="0"/>
      </w:pPr>
      <w:r w:rsidRPr="00ED7171">
        <w:rPr>
          <w:rFonts w:eastAsia="Times New Roman"/>
          <w:b/>
          <w:i/>
          <w:lang w:eastAsia="en-US"/>
        </w:rPr>
        <w:t xml:space="preserve">Secretariat </w:t>
      </w:r>
      <w:r w:rsidR="001235E9" w:rsidRPr="00ED7171">
        <w:rPr>
          <w:rFonts w:eastAsia="Times New Roman"/>
          <w:b/>
          <w:i/>
          <w:lang w:eastAsia="en-US"/>
        </w:rPr>
        <w:t>FY1</w:t>
      </w:r>
      <w:r w:rsidR="001235E9">
        <w:rPr>
          <w:rFonts w:eastAsia="Times New Roman"/>
          <w:b/>
          <w:i/>
          <w:lang w:eastAsia="en-US"/>
        </w:rPr>
        <w:t>4</w:t>
      </w:r>
      <w:r w:rsidR="001235E9" w:rsidRPr="00ED7171">
        <w:rPr>
          <w:rFonts w:eastAsia="Times New Roman"/>
          <w:b/>
          <w:i/>
          <w:lang w:eastAsia="en-US"/>
        </w:rPr>
        <w:t xml:space="preserve"> </w:t>
      </w:r>
      <w:r w:rsidR="007276C8" w:rsidRPr="00ED7171">
        <w:rPr>
          <w:rFonts w:eastAsia="Times New Roman"/>
          <w:b/>
          <w:i/>
          <w:lang w:eastAsia="en-US"/>
        </w:rPr>
        <w:t>a</w:t>
      </w:r>
      <w:r w:rsidR="00380C07" w:rsidRPr="00ED7171">
        <w:rPr>
          <w:rFonts w:eastAsia="Times New Roman"/>
          <w:b/>
          <w:i/>
          <w:lang w:eastAsia="en-US"/>
        </w:rPr>
        <w:t>ctivities</w:t>
      </w:r>
      <w:r w:rsidRPr="00ED7171">
        <w:rPr>
          <w:rFonts w:eastAsia="Times New Roman"/>
          <w:lang w:eastAsia="en-US"/>
        </w:rPr>
        <w:t xml:space="preserve">.  </w:t>
      </w:r>
      <w:r w:rsidR="003F534B" w:rsidRPr="00ED7171">
        <w:rPr>
          <w:rFonts w:eastAsia="Times New Roman"/>
          <w:lang w:eastAsia="en-US"/>
        </w:rPr>
        <w:t>Following Steering Committee approval of the Secretar</w:t>
      </w:r>
      <w:r w:rsidR="0071006C">
        <w:rPr>
          <w:rFonts w:eastAsia="Times New Roman"/>
          <w:lang w:eastAsia="en-US"/>
        </w:rPr>
        <w:t xml:space="preserve">iat and Trustee budgets for </w:t>
      </w:r>
      <w:r w:rsidR="001235E9">
        <w:rPr>
          <w:rFonts w:eastAsia="Times New Roman"/>
          <w:lang w:eastAsia="en-US"/>
        </w:rPr>
        <w:t>FY14</w:t>
      </w:r>
      <w:r w:rsidR="001235E9" w:rsidRPr="00ED7171">
        <w:rPr>
          <w:rFonts w:eastAsia="Times New Roman"/>
          <w:lang w:eastAsia="en-US"/>
        </w:rPr>
        <w:t xml:space="preserve"> </w:t>
      </w:r>
      <w:r w:rsidR="003F534B" w:rsidRPr="00ED7171">
        <w:rPr>
          <w:rFonts w:eastAsia="Times New Roman"/>
          <w:lang w:eastAsia="en-US"/>
        </w:rPr>
        <w:t xml:space="preserve">in </w:t>
      </w:r>
      <w:r w:rsidR="001235E9">
        <w:rPr>
          <w:rFonts w:eastAsia="Times New Roman"/>
          <w:lang w:eastAsia="en-US"/>
        </w:rPr>
        <w:t>May</w:t>
      </w:r>
      <w:r w:rsidR="001235E9" w:rsidRPr="00ED7171">
        <w:rPr>
          <w:rFonts w:eastAsia="Times New Roman"/>
          <w:lang w:eastAsia="en-US"/>
        </w:rPr>
        <w:t xml:space="preserve"> 201</w:t>
      </w:r>
      <w:r w:rsidR="001235E9">
        <w:rPr>
          <w:rFonts w:eastAsia="Times New Roman"/>
          <w:lang w:eastAsia="en-US"/>
        </w:rPr>
        <w:t>3</w:t>
      </w:r>
      <w:r w:rsidR="00492DCE" w:rsidRPr="00ED7171">
        <w:rPr>
          <w:rFonts w:eastAsia="Times New Roman"/>
          <w:lang w:eastAsia="en-US"/>
        </w:rPr>
        <w:t>,</w:t>
      </w:r>
      <w:r w:rsidR="00703578" w:rsidRPr="00ED7171">
        <w:rPr>
          <w:rFonts w:eastAsia="Times New Roman"/>
          <w:lang w:eastAsia="en-US"/>
        </w:rPr>
        <w:t xml:space="preserve"> the </w:t>
      </w:r>
      <w:r w:rsidRPr="00ED7171">
        <w:rPr>
          <w:rFonts w:eastAsia="Times New Roman"/>
          <w:lang w:eastAsia="en-US"/>
        </w:rPr>
        <w:t xml:space="preserve">HRF </w:t>
      </w:r>
      <w:r w:rsidR="00E077E8" w:rsidRPr="00ED7171">
        <w:rPr>
          <w:rFonts w:eastAsia="Times New Roman"/>
          <w:lang w:eastAsia="en-US"/>
        </w:rPr>
        <w:t>Secretariat prepared</w:t>
      </w:r>
      <w:r w:rsidR="00380C07" w:rsidRPr="00ED7171">
        <w:rPr>
          <w:rFonts w:eastAsia="Times New Roman"/>
          <w:lang w:eastAsia="en-US"/>
        </w:rPr>
        <w:t xml:space="preserve"> </w:t>
      </w:r>
      <w:r w:rsidR="00F27081" w:rsidRPr="00ED7171">
        <w:rPr>
          <w:rFonts w:eastAsia="Times New Roman"/>
          <w:lang w:eastAsia="en-US"/>
        </w:rPr>
        <w:t>its third</w:t>
      </w:r>
      <w:r w:rsidR="004D11D5" w:rsidRPr="00ED7171">
        <w:rPr>
          <w:rFonts w:eastAsia="Times New Roman"/>
          <w:lang w:eastAsia="en-US"/>
        </w:rPr>
        <w:t xml:space="preserve"> year work program</w:t>
      </w:r>
      <w:r w:rsidR="00492DCE" w:rsidRPr="00ED7171">
        <w:rPr>
          <w:rFonts w:eastAsia="Times New Roman"/>
          <w:lang w:eastAsia="en-US"/>
        </w:rPr>
        <w:t xml:space="preserve"> co</w:t>
      </w:r>
      <w:r w:rsidR="00F27081" w:rsidRPr="00ED7171">
        <w:rPr>
          <w:rFonts w:eastAsia="Times New Roman"/>
          <w:lang w:eastAsia="en-US"/>
        </w:rPr>
        <w:t xml:space="preserve">vering the period from July </w:t>
      </w:r>
      <w:r w:rsidR="001235E9" w:rsidRPr="00ED7171">
        <w:rPr>
          <w:rFonts w:eastAsia="Times New Roman"/>
          <w:lang w:eastAsia="en-US"/>
        </w:rPr>
        <w:t>201</w:t>
      </w:r>
      <w:r w:rsidR="001235E9">
        <w:rPr>
          <w:rFonts w:eastAsia="Times New Roman"/>
          <w:lang w:eastAsia="en-US"/>
        </w:rPr>
        <w:t>3</w:t>
      </w:r>
      <w:r w:rsidR="00F27081" w:rsidRPr="00ED7171">
        <w:rPr>
          <w:rFonts w:eastAsia="Times New Roman"/>
          <w:lang w:eastAsia="en-US"/>
        </w:rPr>
        <w:t xml:space="preserve">– June </w:t>
      </w:r>
      <w:r w:rsidR="001235E9" w:rsidRPr="00ED7171">
        <w:rPr>
          <w:rFonts w:eastAsia="Times New Roman"/>
          <w:lang w:eastAsia="en-US"/>
        </w:rPr>
        <w:t>201</w:t>
      </w:r>
      <w:r w:rsidR="001235E9">
        <w:rPr>
          <w:rFonts w:eastAsia="Times New Roman"/>
          <w:lang w:eastAsia="en-US"/>
        </w:rPr>
        <w:t>4</w:t>
      </w:r>
      <w:r w:rsidR="001918D2" w:rsidRPr="00ED7171">
        <w:rPr>
          <w:rFonts w:eastAsia="Times New Roman"/>
          <w:lang w:eastAsia="en-US"/>
        </w:rPr>
        <w:t xml:space="preserve">. With a portfolio of </w:t>
      </w:r>
      <w:r w:rsidR="001235E9">
        <w:rPr>
          <w:rFonts w:eastAsia="Times New Roman"/>
          <w:lang w:eastAsia="en-US"/>
        </w:rPr>
        <w:t>nineteen (TBC)</w:t>
      </w:r>
      <w:r w:rsidR="001235E9" w:rsidRPr="00ED7171">
        <w:rPr>
          <w:rFonts w:eastAsia="Times New Roman"/>
          <w:lang w:eastAsia="en-US"/>
        </w:rPr>
        <w:t xml:space="preserve"> </w:t>
      </w:r>
      <w:r w:rsidR="004D11D5" w:rsidRPr="00ED7171">
        <w:rPr>
          <w:rFonts w:eastAsia="Times New Roman"/>
          <w:lang w:eastAsia="en-US"/>
        </w:rPr>
        <w:t>project</w:t>
      </w:r>
      <w:r w:rsidR="00F27081" w:rsidRPr="00ED7171">
        <w:rPr>
          <w:rFonts w:eastAsia="Times New Roman"/>
          <w:lang w:eastAsia="en-US"/>
        </w:rPr>
        <w:t>s, the Secretariat continue</w:t>
      </w:r>
      <w:r w:rsidR="00AB6E4B" w:rsidRPr="00ED7171">
        <w:rPr>
          <w:rFonts w:eastAsia="Times New Roman"/>
          <w:lang w:eastAsia="en-US"/>
        </w:rPr>
        <w:t>d</w:t>
      </w:r>
      <w:r w:rsidR="004D11D5" w:rsidRPr="00ED7171">
        <w:rPr>
          <w:rFonts w:eastAsia="Times New Roman"/>
          <w:lang w:eastAsia="en-US"/>
        </w:rPr>
        <w:t xml:space="preserve"> its focus on reporting, </w:t>
      </w:r>
      <w:r w:rsidR="001918D2" w:rsidRPr="00ED7171">
        <w:rPr>
          <w:rFonts w:eastAsia="Times New Roman"/>
          <w:lang w:eastAsia="en-US"/>
        </w:rPr>
        <w:t xml:space="preserve">with </w:t>
      </w:r>
      <w:r w:rsidR="001A1210">
        <w:rPr>
          <w:rFonts w:eastAsia="Times New Roman"/>
          <w:lang w:eastAsia="en-US"/>
        </w:rPr>
        <w:t>Q</w:t>
      </w:r>
      <w:r w:rsidR="001918D2" w:rsidRPr="00ED7171">
        <w:rPr>
          <w:rFonts w:eastAsia="Times New Roman"/>
          <w:lang w:eastAsia="en-US"/>
        </w:rPr>
        <w:t xml:space="preserve">uarterly </w:t>
      </w:r>
      <w:r w:rsidR="001A1210">
        <w:rPr>
          <w:rFonts w:eastAsia="Times New Roman"/>
          <w:lang w:eastAsia="en-US"/>
        </w:rPr>
        <w:t>U</w:t>
      </w:r>
      <w:r w:rsidR="001918D2" w:rsidRPr="00ED7171">
        <w:rPr>
          <w:rFonts w:eastAsia="Times New Roman"/>
          <w:lang w:eastAsia="en-US"/>
        </w:rPr>
        <w:t>pdates</w:t>
      </w:r>
      <w:r w:rsidR="00703578" w:rsidRPr="00ED7171">
        <w:rPr>
          <w:rFonts w:eastAsia="Times New Roman"/>
          <w:lang w:eastAsia="en-US"/>
        </w:rPr>
        <w:t xml:space="preserve"> (</w:t>
      </w:r>
      <w:proofErr w:type="gramStart"/>
      <w:r w:rsidR="008C30C7" w:rsidRPr="00ED7171">
        <w:rPr>
          <w:rFonts w:eastAsia="Times New Roman"/>
          <w:lang w:eastAsia="en-US"/>
        </w:rPr>
        <w:t>F</w:t>
      </w:r>
      <w:r w:rsidR="00703578" w:rsidRPr="00ED7171">
        <w:rPr>
          <w:rFonts w:eastAsia="Times New Roman"/>
          <w:lang w:eastAsia="en-US"/>
        </w:rPr>
        <w:t>all</w:t>
      </w:r>
      <w:proofErr w:type="gramEnd"/>
      <w:r w:rsidR="00703578" w:rsidRPr="00ED7171">
        <w:rPr>
          <w:rFonts w:eastAsia="Times New Roman"/>
          <w:lang w:eastAsia="en-US"/>
        </w:rPr>
        <w:t xml:space="preserve">, </w:t>
      </w:r>
      <w:r w:rsidR="008C30C7" w:rsidRPr="00ED7171">
        <w:rPr>
          <w:rFonts w:eastAsia="Times New Roman"/>
          <w:lang w:eastAsia="en-US"/>
        </w:rPr>
        <w:t>W</w:t>
      </w:r>
      <w:r w:rsidR="00703578" w:rsidRPr="00ED7171">
        <w:rPr>
          <w:rFonts w:eastAsia="Times New Roman"/>
          <w:lang w:eastAsia="en-US"/>
        </w:rPr>
        <w:t>inter</w:t>
      </w:r>
      <w:r w:rsidR="008C30C7" w:rsidRPr="00ED7171">
        <w:rPr>
          <w:rFonts w:eastAsia="Times New Roman"/>
          <w:lang w:eastAsia="en-US"/>
        </w:rPr>
        <w:t xml:space="preserve"> and</w:t>
      </w:r>
      <w:r w:rsidR="00977D18" w:rsidRPr="00ED7171">
        <w:rPr>
          <w:rFonts w:eastAsia="Times New Roman"/>
          <w:lang w:eastAsia="en-US"/>
        </w:rPr>
        <w:t xml:space="preserve"> </w:t>
      </w:r>
      <w:r w:rsidR="008C30C7" w:rsidRPr="00ED7171">
        <w:rPr>
          <w:rFonts w:eastAsia="Times New Roman"/>
          <w:lang w:eastAsia="en-US"/>
        </w:rPr>
        <w:t>S</w:t>
      </w:r>
      <w:r w:rsidR="00703578" w:rsidRPr="00ED7171">
        <w:rPr>
          <w:rFonts w:eastAsia="Times New Roman"/>
          <w:lang w:eastAsia="en-US"/>
        </w:rPr>
        <w:t>pring) and a larger</w:t>
      </w:r>
      <w:r w:rsidR="004D11D5" w:rsidRPr="00ED7171">
        <w:rPr>
          <w:rFonts w:eastAsia="Times New Roman"/>
          <w:lang w:eastAsia="en-US"/>
        </w:rPr>
        <w:t xml:space="preserve"> annual report (</w:t>
      </w:r>
      <w:r w:rsidR="008C30C7" w:rsidRPr="00ED7171">
        <w:rPr>
          <w:rFonts w:eastAsia="Times New Roman"/>
          <w:lang w:eastAsia="en-US"/>
        </w:rPr>
        <w:t xml:space="preserve">prepared during the </w:t>
      </w:r>
      <w:r w:rsidR="004D11D5" w:rsidRPr="00ED7171">
        <w:rPr>
          <w:rFonts w:eastAsia="Times New Roman"/>
          <w:lang w:eastAsia="en-US"/>
        </w:rPr>
        <w:t>summer).</w:t>
      </w:r>
      <w:r w:rsidR="000C08C0" w:rsidRPr="00ED7171">
        <w:rPr>
          <w:rFonts w:eastAsia="Times New Roman"/>
          <w:lang w:eastAsia="en-US"/>
        </w:rPr>
        <w:t xml:space="preserve">  </w:t>
      </w:r>
      <w:r w:rsidR="00C46EA7">
        <w:t xml:space="preserve"> </w:t>
      </w:r>
      <w:moveFromRangeStart w:id="9" w:author="Mamadou Lamarane Deme" w:date="2014-05-22T08:59:00Z" w:name="move388512497"/>
      <w:moveFrom w:id="10" w:author="Mamadou Lamarane Deme" w:date="2014-05-22T08:59:00Z">
        <w:r w:rsidR="00C46EA7" w:rsidDel="004E6C7D">
          <w:t>The ex-post evaluation of the HRF activities is still pending following the decision made at the last SC to do a final review instead of a mid-term review.</w:t>
        </w:r>
      </w:moveFrom>
      <w:moveFromRangeEnd w:id="9"/>
    </w:p>
    <w:p w:rsidR="00AB6E4B" w:rsidRPr="00ED7171" w:rsidRDefault="00AB6E4B" w:rsidP="00857D32">
      <w:pPr>
        <w:pStyle w:val="ListParagraph"/>
        <w:rPr>
          <w:rFonts w:ascii="Arial Narrow" w:hAnsi="Arial Narrow"/>
        </w:rPr>
      </w:pPr>
    </w:p>
    <w:p w:rsidR="00864AA8" w:rsidRPr="00ED7171" w:rsidRDefault="00857D32" w:rsidP="00857D32">
      <w:pPr>
        <w:pStyle w:val="ListParagraph"/>
        <w:autoSpaceDE w:val="0"/>
        <w:autoSpaceDN w:val="0"/>
        <w:adjustRightInd w:val="0"/>
        <w:ind w:left="0"/>
      </w:pPr>
      <w:r>
        <w:rPr>
          <w:rFonts w:eastAsia="Times New Roman"/>
          <w:lang w:eastAsia="en-US"/>
        </w:rPr>
        <w:t>T</w:t>
      </w:r>
      <w:r w:rsidR="004D11D5" w:rsidRPr="00AB6E4B">
        <w:rPr>
          <w:rFonts w:eastAsia="Times New Roman"/>
          <w:lang w:eastAsia="en-US"/>
        </w:rPr>
        <w:t xml:space="preserve">he Secretariat will continue to provide a Secretariat Report at each Steering Committee meeting and will work with the Partner Entities to increase the project-level results reporting. The HRF Secretariat </w:t>
      </w:r>
      <w:r w:rsidR="00AB6E4B">
        <w:rPr>
          <w:rFonts w:eastAsia="Times New Roman"/>
          <w:lang w:eastAsia="en-US"/>
        </w:rPr>
        <w:t xml:space="preserve">is </w:t>
      </w:r>
      <w:r w:rsidR="004D11D5" w:rsidRPr="00AB6E4B">
        <w:rPr>
          <w:rFonts w:eastAsia="Times New Roman"/>
          <w:lang w:eastAsia="en-US"/>
        </w:rPr>
        <w:t>actively engage</w:t>
      </w:r>
      <w:r w:rsidR="00AB6E4B">
        <w:rPr>
          <w:rFonts w:eastAsia="Times New Roman"/>
          <w:lang w:eastAsia="en-US"/>
        </w:rPr>
        <w:t>d</w:t>
      </w:r>
      <w:r w:rsidR="004D11D5" w:rsidRPr="00AB6E4B">
        <w:rPr>
          <w:rFonts w:eastAsia="Times New Roman"/>
          <w:lang w:eastAsia="en-US"/>
        </w:rPr>
        <w:t xml:space="preserve"> in </w:t>
      </w:r>
      <w:r w:rsidR="00AB6E4B">
        <w:rPr>
          <w:rFonts w:eastAsia="Times New Roman"/>
          <w:lang w:eastAsia="en-US"/>
        </w:rPr>
        <w:t xml:space="preserve">increasing </w:t>
      </w:r>
      <w:r w:rsidR="004D11D5" w:rsidRPr="00AB6E4B">
        <w:rPr>
          <w:rFonts w:eastAsia="Times New Roman"/>
          <w:lang w:eastAsia="en-US"/>
        </w:rPr>
        <w:t>HRF visibility and communications activities</w:t>
      </w:r>
      <w:r w:rsidR="00F27081" w:rsidRPr="00AB6E4B">
        <w:rPr>
          <w:rFonts w:eastAsia="Times New Roman"/>
          <w:lang w:eastAsia="en-US"/>
        </w:rPr>
        <w:t xml:space="preserve"> by implementing </w:t>
      </w:r>
      <w:r w:rsidR="00AB6E4B">
        <w:rPr>
          <w:rFonts w:eastAsia="Times New Roman"/>
          <w:lang w:eastAsia="en-US"/>
        </w:rPr>
        <w:t>the</w:t>
      </w:r>
      <w:r w:rsidR="00F27081" w:rsidRPr="00AB6E4B">
        <w:rPr>
          <w:rFonts w:eastAsia="Times New Roman"/>
          <w:lang w:eastAsia="en-US"/>
        </w:rPr>
        <w:t xml:space="preserve"> communications strategy</w:t>
      </w:r>
      <w:r w:rsidR="004D11D5" w:rsidRPr="00AB6E4B">
        <w:rPr>
          <w:rFonts w:eastAsia="Times New Roman"/>
          <w:lang w:eastAsia="en-US"/>
        </w:rPr>
        <w:t xml:space="preserve">, </w:t>
      </w:r>
      <w:r w:rsidR="00566662">
        <w:rPr>
          <w:rFonts w:eastAsia="Times New Roman"/>
          <w:lang w:eastAsia="en-US"/>
        </w:rPr>
        <w:t>as mentioned above</w:t>
      </w:r>
      <w:r w:rsidR="006E1F03" w:rsidRPr="00AB6E4B">
        <w:rPr>
          <w:rFonts w:eastAsia="Times New Roman"/>
          <w:lang w:eastAsia="en-US"/>
        </w:rPr>
        <w:t>. In terms of proposal management</w:t>
      </w:r>
      <w:r w:rsidR="00492DCE" w:rsidRPr="00AB6E4B">
        <w:rPr>
          <w:rFonts w:eastAsia="Times New Roman"/>
          <w:lang w:eastAsia="en-US"/>
        </w:rPr>
        <w:t>,</w:t>
      </w:r>
      <w:r w:rsidR="006E1F03" w:rsidRPr="00AB6E4B">
        <w:rPr>
          <w:rFonts w:eastAsia="Times New Roman"/>
          <w:lang w:eastAsia="en-US"/>
        </w:rPr>
        <w:t xml:space="preserve"> the HRF Secretariat will contin</w:t>
      </w:r>
      <w:r w:rsidR="00F27081" w:rsidRPr="00AB6E4B">
        <w:rPr>
          <w:rFonts w:eastAsia="Times New Roman"/>
          <w:lang w:eastAsia="en-US"/>
        </w:rPr>
        <w:t>ue to work with the MPCE</w:t>
      </w:r>
      <w:r w:rsidR="00566662">
        <w:rPr>
          <w:rFonts w:eastAsia="Times New Roman"/>
          <w:lang w:eastAsia="en-US"/>
        </w:rPr>
        <w:t xml:space="preserve">, the </w:t>
      </w:r>
      <w:r w:rsidR="00193941">
        <w:rPr>
          <w:rFonts w:eastAsia="Times New Roman"/>
          <w:lang w:eastAsia="en-US"/>
        </w:rPr>
        <w:t>SC Chairperson</w:t>
      </w:r>
      <w:r w:rsidR="00566662">
        <w:rPr>
          <w:rFonts w:eastAsia="Times New Roman"/>
          <w:lang w:eastAsia="en-US"/>
        </w:rPr>
        <w:t xml:space="preserve"> and Brazil in order to </w:t>
      </w:r>
      <w:r w:rsidR="00193941">
        <w:rPr>
          <w:rFonts w:eastAsia="Times New Roman"/>
          <w:lang w:eastAsia="en-US"/>
        </w:rPr>
        <w:t>develop</w:t>
      </w:r>
      <w:r w:rsidR="00566662">
        <w:rPr>
          <w:rFonts w:eastAsia="Times New Roman"/>
          <w:lang w:eastAsia="en-US"/>
        </w:rPr>
        <w:t xml:space="preserve"> </w:t>
      </w:r>
      <w:r w:rsidR="006E1F03" w:rsidRPr="00AB6E4B">
        <w:rPr>
          <w:rFonts w:eastAsia="Times New Roman"/>
          <w:lang w:eastAsia="en-US"/>
        </w:rPr>
        <w:t>the p</w:t>
      </w:r>
      <w:r w:rsidR="00492DCE" w:rsidRPr="00AB6E4B">
        <w:rPr>
          <w:rFonts w:eastAsia="Times New Roman"/>
          <w:lang w:eastAsia="en-US"/>
        </w:rPr>
        <w:t xml:space="preserve">roject pipeline and </w:t>
      </w:r>
      <w:r w:rsidR="006E1F03" w:rsidRPr="00AB6E4B">
        <w:rPr>
          <w:rFonts w:eastAsia="Times New Roman"/>
          <w:lang w:eastAsia="en-US"/>
        </w:rPr>
        <w:t>monitor the performance of the gra</w:t>
      </w:r>
      <w:r w:rsidR="00492DCE" w:rsidRPr="002C5B9C">
        <w:rPr>
          <w:rFonts w:eastAsia="Times New Roman"/>
          <w:lang w:eastAsia="en-US"/>
        </w:rPr>
        <w:t xml:space="preserve">nt approval </w:t>
      </w:r>
      <w:proofErr w:type="spellStart"/>
      <w:r w:rsidR="00492DCE" w:rsidRPr="002C5B9C">
        <w:rPr>
          <w:rFonts w:eastAsia="Times New Roman"/>
          <w:lang w:eastAsia="en-US"/>
        </w:rPr>
        <w:t>process.</w:t>
      </w:r>
      <w:del w:id="11" w:author="Mamadou Lamarane Deme" w:date="2014-05-22T08:59:00Z">
        <w:r w:rsidR="00492DCE" w:rsidRPr="002C5B9C" w:rsidDel="004E6C7D">
          <w:rPr>
            <w:rFonts w:eastAsia="Times New Roman"/>
            <w:lang w:eastAsia="en-US"/>
          </w:rPr>
          <w:delText xml:space="preserve"> Finally, </w:delText>
        </w:r>
        <w:r w:rsidR="00E077E8" w:rsidRPr="00ED7171" w:rsidDel="004E6C7D">
          <w:rPr>
            <w:rFonts w:eastAsia="Times New Roman"/>
            <w:lang w:eastAsia="en-US"/>
          </w:rPr>
          <w:delText>t</w:delText>
        </w:r>
      </w:del>
      <w:ins w:id="12" w:author="Mamadou Lamarane Deme" w:date="2014-05-22T08:59:00Z">
        <w:r w:rsidR="004E6C7D">
          <w:rPr>
            <w:rFonts w:eastAsia="Times New Roman"/>
            <w:lang w:eastAsia="en-US"/>
          </w:rPr>
          <w:t>T</w:t>
        </w:r>
      </w:ins>
      <w:r w:rsidR="00E077E8" w:rsidRPr="00ED7171">
        <w:rPr>
          <w:rFonts w:eastAsia="Times New Roman"/>
          <w:lang w:eastAsia="en-US"/>
        </w:rPr>
        <w:t>he</w:t>
      </w:r>
      <w:proofErr w:type="spellEnd"/>
      <w:r w:rsidR="00E077E8" w:rsidRPr="00ED7171">
        <w:rPr>
          <w:rFonts w:eastAsia="Times New Roman"/>
          <w:lang w:eastAsia="en-US"/>
        </w:rPr>
        <w:t xml:space="preserve"> Secretariat will continue to provide support to the Steering Committee</w:t>
      </w:r>
      <w:r w:rsidR="00492DCE" w:rsidRPr="00ED7171">
        <w:rPr>
          <w:rFonts w:eastAsia="Times New Roman"/>
          <w:lang w:eastAsia="en-US"/>
        </w:rPr>
        <w:t xml:space="preserve"> on a day-to-day basis</w:t>
      </w:r>
      <w:r w:rsidR="00E077E8" w:rsidRPr="00ED7171">
        <w:rPr>
          <w:rFonts w:eastAsia="Times New Roman"/>
          <w:lang w:eastAsia="en-US"/>
        </w:rPr>
        <w:t>.</w:t>
      </w:r>
      <w:ins w:id="13" w:author="Mamadou Lamarane Deme" w:date="2014-05-22T08:59:00Z">
        <w:r w:rsidR="004E6C7D" w:rsidRPr="004E6C7D">
          <w:t xml:space="preserve"> </w:t>
        </w:r>
        <w:r w:rsidR="004E6C7D" w:rsidRPr="002C5B9C">
          <w:rPr>
            <w:rFonts w:eastAsia="Times New Roman"/>
            <w:lang w:eastAsia="en-US"/>
          </w:rPr>
          <w:t>Finally</w:t>
        </w:r>
        <w:r w:rsidR="004E6C7D">
          <w:rPr>
            <w:rFonts w:eastAsia="Times New Roman"/>
            <w:lang w:eastAsia="en-US"/>
          </w:rPr>
          <w:t>, t</w:t>
        </w:r>
      </w:ins>
      <w:moveToRangeStart w:id="14" w:author="Mamadou Lamarane Deme" w:date="2014-05-22T08:59:00Z" w:name="move388512497"/>
      <w:moveTo w:id="15" w:author="Mamadou Lamarane Deme" w:date="2014-05-22T08:59:00Z">
        <w:del w:id="16" w:author="Mamadou Lamarane Deme" w:date="2014-05-22T08:59:00Z">
          <w:r w:rsidR="004E6C7D" w:rsidDel="004E6C7D">
            <w:delText>T</w:delText>
          </w:r>
        </w:del>
        <w:r w:rsidR="004E6C7D">
          <w:t>he ex-post evaluation of the HRF activities is still pending following the decision made at the last SC to do a final review instead of a mid-term review.</w:t>
        </w:r>
      </w:moveTo>
      <w:moveToRangeEnd w:id="14"/>
    </w:p>
    <w:p w:rsidR="00850396" w:rsidRPr="00ED7171" w:rsidRDefault="00850396" w:rsidP="00857D32">
      <w:pPr>
        <w:autoSpaceDE w:val="0"/>
        <w:autoSpaceDN w:val="0"/>
        <w:adjustRightInd w:val="0"/>
      </w:pPr>
    </w:p>
    <w:p w:rsidR="007276C8" w:rsidRDefault="00397A2A" w:rsidP="00857D32">
      <w:pPr>
        <w:autoSpaceDE w:val="0"/>
        <w:autoSpaceDN w:val="0"/>
        <w:adjustRightInd w:val="0"/>
        <w:rPr>
          <w:rFonts w:eastAsia="Times New Roman"/>
          <w:color w:val="000000"/>
          <w:lang w:eastAsia="en-US"/>
        </w:rPr>
      </w:pPr>
      <w:r>
        <w:rPr>
          <w:rFonts w:eastAsia="Times New Roman"/>
          <w:color w:val="000000"/>
          <w:lang w:eastAsia="en-US"/>
        </w:rPr>
        <w:t xml:space="preserve">Following the Eleventh Steering Committee meeting </w:t>
      </w:r>
      <w:r w:rsidR="00AF13C7">
        <w:rPr>
          <w:rFonts w:eastAsia="Times New Roman"/>
          <w:color w:val="000000"/>
          <w:lang w:eastAsia="en-US"/>
        </w:rPr>
        <w:t>discuss</w:t>
      </w:r>
      <w:r>
        <w:rPr>
          <w:rFonts w:eastAsia="Times New Roman"/>
          <w:color w:val="000000"/>
          <w:lang w:eastAsia="en-US"/>
        </w:rPr>
        <w:t>ion on</w:t>
      </w:r>
      <w:r w:rsidR="00AF13C7">
        <w:rPr>
          <w:rFonts w:eastAsia="Times New Roman"/>
          <w:color w:val="000000"/>
          <w:lang w:eastAsia="en-US"/>
        </w:rPr>
        <w:t xml:space="preserve"> the future of the HRF, the Secretariat </w:t>
      </w:r>
      <w:r>
        <w:rPr>
          <w:rFonts w:eastAsia="Times New Roman"/>
          <w:color w:val="000000"/>
          <w:lang w:eastAsia="en-US"/>
        </w:rPr>
        <w:t>maintained close contact with the HRF Chairperson (</w:t>
      </w:r>
      <w:r w:rsidR="000D0045">
        <w:rPr>
          <w:rFonts w:eastAsia="Times New Roman"/>
          <w:color w:val="000000"/>
          <w:lang w:eastAsia="en-US"/>
        </w:rPr>
        <w:t xml:space="preserve">formerly </w:t>
      </w:r>
      <w:r>
        <w:rPr>
          <w:rFonts w:eastAsia="Times New Roman"/>
          <w:color w:val="000000"/>
          <w:lang w:eastAsia="en-US"/>
        </w:rPr>
        <w:t xml:space="preserve">Minister Wilson </w:t>
      </w:r>
      <w:proofErr w:type="spellStart"/>
      <w:r>
        <w:rPr>
          <w:rFonts w:eastAsia="Times New Roman"/>
          <w:color w:val="000000"/>
          <w:lang w:eastAsia="en-US"/>
        </w:rPr>
        <w:t>Laleau</w:t>
      </w:r>
      <w:proofErr w:type="spellEnd"/>
      <w:r>
        <w:rPr>
          <w:rFonts w:eastAsia="Times New Roman"/>
          <w:color w:val="000000"/>
          <w:lang w:eastAsia="en-US"/>
        </w:rPr>
        <w:t xml:space="preserve"> and </w:t>
      </w:r>
      <w:r w:rsidR="000D0045">
        <w:rPr>
          <w:rFonts w:eastAsia="Times New Roman"/>
          <w:color w:val="000000"/>
          <w:lang w:eastAsia="en-US"/>
        </w:rPr>
        <w:t>currently</w:t>
      </w:r>
      <w:r>
        <w:rPr>
          <w:rFonts w:eastAsia="Times New Roman"/>
          <w:color w:val="000000"/>
          <w:lang w:eastAsia="en-US"/>
        </w:rPr>
        <w:t xml:space="preserve"> Minister Marie </w:t>
      </w:r>
      <w:proofErr w:type="spellStart"/>
      <w:r>
        <w:rPr>
          <w:rFonts w:eastAsia="Times New Roman"/>
          <w:color w:val="000000"/>
          <w:lang w:eastAsia="en-US"/>
        </w:rPr>
        <w:t>Carmelle</w:t>
      </w:r>
      <w:proofErr w:type="spellEnd"/>
      <w:r>
        <w:rPr>
          <w:rFonts w:eastAsia="Times New Roman"/>
          <w:color w:val="000000"/>
          <w:lang w:eastAsia="en-US"/>
        </w:rPr>
        <w:t xml:space="preserve"> Jean</w:t>
      </w:r>
      <w:r w:rsidR="001A1210">
        <w:rPr>
          <w:rFonts w:eastAsia="Times New Roman"/>
          <w:color w:val="000000"/>
          <w:lang w:eastAsia="en-US"/>
        </w:rPr>
        <w:t>-</w:t>
      </w:r>
      <w:r>
        <w:rPr>
          <w:rFonts w:eastAsia="Times New Roman"/>
          <w:color w:val="000000"/>
          <w:lang w:eastAsia="en-US"/>
        </w:rPr>
        <w:t>Marie</w:t>
      </w:r>
      <w:proofErr w:type="gramStart"/>
      <w:r>
        <w:rPr>
          <w:rFonts w:eastAsia="Times New Roman"/>
          <w:color w:val="000000"/>
          <w:lang w:eastAsia="en-US"/>
        </w:rPr>
        <w:t>)  to</w:t>
      </w:r>
      <w:proofErr w:type="gramEnd"/>
      <w:r>
        <w:rPr>
          <w:rFonts w:eastAsia="Times New Roman"/>
          <w:color w:val="000000"/>
          <w:lang w:eastAsia="en-US"/>
        </w:rPr>
        <w:t xml:space="preserve"> follow-up on the </w:t>
      </w:r>
      <w:r w:rsidR="000D0045">
        <w:rPr>
          <w:rFonts w:eastAsia="Times New Roman"/>
          <w:color w:val="000000"/>
          <w:lang w:eastAsia="en-US"/>
        </w:rPr>
        <w:t>G</w:t>
      </w:r>
      <w:r>
        <w:rPr>
          <w:rFonts w:eastAsia="Times New Roman"/>
          <w:color w:val="000000"/>
          <w:lang w:eastAsia="en-US"/>
        </w:rPr>
        <w:t xml:space="preserve">overnment position on the discussion paper </w:t>
      </w:r>
      <w:r w:rsidR="000D0045">
        <w:rPr>
          <w:rFonts w:eastAsia="Times New Roman"/>
          <w:color w:val="000000"/>
          <w:lang w:eastAsia="en-US"/>
        </w:rPr>
        <w:t>that was reviewed</w:t>
      </w:r>
      <w:r w:rsidR="003C6131">
        <w:rPr>
          <w:rFonts w:eastAsia="Times New Roman"/>
          <w:color w:val="000000"/>
          <w:lang w:eastAsia="en-US"/>
        </w:rPr>
        <w:t xml:space="preserve"> at</w:t>
      </w:r>
      <w:r>
        <w:rPr>
          <w:rFonts w:eastAsia="Times New Roman"/>
          <w:color w:val="000000"/>
          <w:lang w:eastAsia="en-US"/>
        </w:rPr>
        <w:t xml:space="preserve"> the</w:t>
      </w:r>
      <w:r w:rsidR="000D0045">
        <w:rPr>
          <w:rFonts w:eastAsia="Times New Roman"/>
          <w:color w:val="000000"/>
          <w:lang w:eastAsia="en-US"/>
        </w:rPr>
        <w:t xml:space="preserve"> previous</w:t>
      </w:r>
      <w:r>
        <w:rPr>
          <w:rFonts w:eastAsia="Times New Roman"/>
          <w:color w:val="000000"/>
          <w:lang w:eastAsia="en-US"/>
        </w:rPr>
        <w:t xml:space="preserve"> SC</w:t>
      </w:r>
      <w:r w:rsidR="003C6131">
        <w:rPr>
          <w:rFonts w:eastAsia="Times New Roman"/>
          <w:color w:val="000000"/>
          <w:lang w:eastAsia="en-US"/>
        </w:rPr>
        <w:t xml:space="preserve"> meeting</w:t>
      </w:r>
      <w:r w:rsidR="00AF13C7">
        <w:rPr>
          <w:rFonts w:eastAsia="Times New Roman"/>
          <w:color w:val="000000"/>
          <w:lang w:eastAsia="en-US"/>
        </w:rPr>
        <w:t xml:space="preserve">. </w:t>
      </w:r>
      <w:r w:rsidR="003C6131">
        <w:rPr>
          <w:rFonts w:eastAsia="Times New Roman"/>
          <w:color w:val="000000"/>
          <w:lang w:eastAsia="en-US"/>
        </w:rPr>
        <w:t>So far</w:t>
      </w:r>
      <w:r>
        <w:rPr>
          <w:rFonts w:eastAsia="Times New Roman"/>
          <w:color w:val="000000"/>
          <w:lang w:eastAsia="en-US"/>
        </w:rPr>
        <w:t xml:space="preserve">, </w:t>
      </w:r>
      <w:r w:rsidR="000D0045">
        <w:rPr>
          <w:rFonts w:eastAsia="Times New Roman"/>
          <w:color w:val="000000"/>
          <w:lang w:eastAsia="en-US"/>
        </w:rPr>
        <w:t>a formal</w:t>
      </w:r>
      <w:r>
        <w:rPr>
          <w:rFonts w:eastAsia="Times New Roman"/>
          <w:color w:val="000000"/>
          <w:lang w:eastAsia="en-US"/>
        </w:rPr>
        <w:t xml:space="preserve"> </w:t>
      </w:r>
      <w:r w:rsidR="000D0045">
        <w:rPr>
          <w:rFonts w:eastAsia="Times New Roman"/>
          <w:color w:val="000000"/>
          <w:lang w:eastAsia="en-US"/>
        </w:rPr>
        <w:t>G</w:t>
      </w:r>
      <w:r>
        <w:rPr>
          <w:rFonts w:eastAsia="Times New Roman"/>
          <w:color w:val="000000"/>
          <w:lang w:eastAsia="en-US"/>
        </w:rPr>
        <w:t xml:space="preserve">overnment </w:t>
      </w:r>
      <w:r w:rsidR="000D0045">
        <w:rPr>
          <w:rFonts w:eastAsia="Times New Roman"/>
          <w:color w:val="000000"/>
          <w:lang w:eastAsia="en-US"/>
        </w:rPr>
        <w:t>position has yet to be confirmed</w:t>
      </w:r>
      <w:r>
        <w:rPr>
          <w:rFonts w:eastAsia="Times New Roman"/>
          <w:color w:val="000000"/>
          <w:lang w:eastAsia="en-US"/>
        </w:rPr>
        <w:t xml:space="preserve"> and </w:t>
      </w:r>
      <w:r w:rsidR="000D0045">
        <w:rPr>
          <w:rFonts w:eastAsia="Times New Roman"/>
          <w:color w:val="000000"/>
          <w:lang w:eastAsia="en-US"/>
        </w:rPr>
        <w:t>the Secretariat is following up</w:t>
      </w:r>
      <w:r>
        <w:rPr>
          <w:rFonts w:eastAsia="Times New Roman"/>
          <w:color w:val="000000"/>
          <w:lang w:eastAsia="en-US"/>
        </w:rPr>
        <w:t xml:space="preserve"> </w:t>
      </w:r>
      <w:r w:rsidR="003C6131">
        <w:rPr>
          <w:rFonts w:eastAsia="Times New Roman"/>
          <w:color w:val="000000"/>
          <w:lang w:eastAsia="en-US"/>
        </w:rPr>
        <w:t xml:space="preserve">to see whether discussion at the Council of Ministers is </w:t>
      </w:r>
      <w:r w:rsidR="000D0045">
        <w:rPr>
          <w:rFonts w:eastAsia="Times New Roman"/>
          <w:color w:val="000000"/>
          <w:lang w:eastAsia="en-US"/>
        </w:rPr>
        <w:t xml:space="preserve">still </w:t>
      </w:r>
      <w:r w:rsidR="003C6131">
        <w:rPr>
          <w:rFonts w:eastAsia="Times New Roman"/>
          <w:color w:val="000000"/>
          <w:lang w:eastAsia="en-US"/>
        </w:rPr>
        <w:t>warranted</w:t>
      </w:r>
      <w:r w:rsidR="00AF13C7">
        <w:rPr>
          <w:rFonts w:eastAsia="Times New Roman"/>
          <w:color w:val="000000"/>
          <w:lang w:eastAsia="en-US"/>
        </w:rPr>
        <w:t>.</w:t>
      </w:r>
    </w:p>
    <w:p w:rsidR="003C6131" w:rsidRPr="00ED7171" w:rsidRDefault="003C6131" w:rsidP="00857D32">
      <w:pPr>
        <w:autoSpaceDE w:val="0"/>
        <w:autoSpaceDN w:val="0"/>
        <w:adjustRightInd w:val="0"/>
      </w:pPr>
    </w:p>
    <w:p w:rsidR="007276C8" w:rsidRPr="00ED7171" w:rsidRDefault="007276C8" w:rsidP="003C6131">
      <w:pPr>
        <w:pStyle w:val="ListParagraph"/>
        <w:numPr>
          <w:ilvl w:val="0"/>
          <w:numId w:val="15"/>
        </w:numPr>
        <w:autoSpaceDE w:val="0"/>
        <w:autoSpaceDN w:val="0"/>
        <w:adjustRightInd w:val="0"/>
        <w:ind w:left="0" w:firstLine="0"/>
        <w:rPr>
          <w:color w:val="000000"/>
        </w:rPr>
      </w:pPr>
      <w:r w:rsidRPr="00ED7171">
        <w:rPr>
          <w:b/>
          <w:i/>
        </w:rPr>
        <w:t>Secretariat budget.</w:t>
      </w:r>
      <w:r w:rsidRPr="00ED7171">
        <w:t xml:space="preserve">  </w:t>
      </w:r>
    </w:p>
    <w:p w:rsidR="00AB6E4B" w:rsidRPr="00ED7171" w:rsidRDefault="00AB6E4B" w:rsidP="00857D32">
      <w:pPr>
        <w:autoSpaceDE w:val="0"/>
        <w:autoSpaceDN w:val="0"/>
        <w:adjustRightInd w:val="0"/>
        <w:rPr>
          <w:color w:val="000000"/>
        </w:rPr>
      </w:pPr>
    </w:p>
    <w:p w:rsidR="00FD3ED0" w:rsidRDefault="00AB6E4B" w:rsidP="00FD3ED0">
      <w:pPr>
        <w:pStyle w:val="ListParagraph"/>
        <w:numPr>
          <w:ilvl w:val="0"/>
          <w:numId w:val="15"/>
        </w:numPr>
        <w:autoSpaceDE w:val="0"/>
        <w:autoSpaceDN w:val="0"/>
        <w:adjustRightInd w:val="0"/>
        <w:ind w:left="0" w:firstLine="0"/>
        <w:rPr>
          <w:color w:val="000000"/>
        </w:rPr>
      </w:pPr>
      <w:r w:rsidRPr="00ED7171">
        <w:rPr>
          <w:color w:val="000000"/>
        </w:rPr>
        <w:t xml:space="preserve">The Steering Committee approved the allocation of US$892,000 for the FY14 budget for the Secretariat and Trustee. In the Secretariat and Trustee’s continuing effort to control HRF administrative expenses, </w:t>
      </w:r>
      <w:r w:rsidR="003C6131">
        <w:rPr>
          <w:color w:val="000000"/>
        </w:rPr>
        <w:t>project</w:t>
      </w:r>
      <w:r w:rsidR="000D0045">
        <w:rPr>
          <w:color w:val="000000"/>
        </w:rPr>
        <w:t>ed expenditures</w:t>
      </w:r>
      <w:r w:rsidR="003C6131">
        <w:rPr>
          <w:color w:val="000000"/>
        </w:rPr>
        <w:t xml:space="preserve"> to </w:t>
      </w:r>
      <w:r w:rsidR="000D0045">
        <w:rPr>
          <w:color w:val="000000"/>
        </w:rPr>
        <w:t xml:space="preserve">the </w:t>
      </w:r>
      <w:r w:rsidR="003C6131">
        <w:rPr>
          <w:color w:val="000000"/>
        </w:rPr>
        <w:t xml:space="preserve">end of June 2014 </w:t>
      </w:r>
      <w:r w:rsidR="000D0045">
        <w:rPr>
          <w:color w:val="000000"/>
        </w:rPr>
        <w:t>should remain</w:t>
      </w:r>
      <w:r w:rsidR="00FD3ED0">
        <w:rPr>
          <w:color w:val="000000"/>
        </w:rPr>
        <w:t xml:space="preserve"> </w:t>
      </w:r>
      <w:r w:rsidR="003C6131">
        <w:rPr>
          <w:color w:val="000000"/>
        </w:rPr>
        <w:t xml:space="preserve">within the authorized </w:t>
      </w:r>
      <w:r w:rsidR="00FD3ED0">
        <w:rPr>
          <w:color w:val="000000"/>
        </w:rPr>
        <w:t>limits</w:t>
      </w:r>
      <w:r w:rsidR="003C6131">
        <w:rPr>
          <w:color w:val="000000"/>
        </w:rPr>
        <w:t xml:space="preserve">. </w:t>
      </w:r>
    </w:p>
    <w:p w:rsidR="00FD3ED0" w:rsidRPr="00A14E69" w:rsidRDefault="00FD3ED0" w:rsidP="00A14E69">
      <w:pPr>
        <w:pStyle w:val="ListParagraph"/>
        <w:rPr>
          <w:color w:val="000000"/>
        </w:rPr>
      </w:pPr>
    </w:p>
    <w:p w:rsidR="003C6131" w:rsidRDefault="003C6131" w:rsidP="00FD3ED0">
      <w:pPr>
        <w:pStyle w:val="ListParagraph"/>
        <w:numPr>
          <w:ilvl w:val="0"/>
          <w:numId w:val="15"/>
        </w:numPr>
        <w:autoSpaceDE w:val="0"/>
        <w:autoSpaceDN w:val="0"/>
        <w:adjustRightInd w:val="0"/>
        <w:ind w:left="0" w:firstLine="0"/>
        <w:rPr>
          <w:color w:val="000000"/>
        </w:rPr>
      </w:pPr>
      <w:r>
        <w:rPr>
          <w:color w:val="000000"/>
        </w:rPr>
        <w:t xml:space="preserve">At end of April 2014, the Secretariat </w:t>
      </w:r>
      <w:r w:rsidR="000D0045">
        <w:rPr>
          <w:color w:val="000000"/>
        </w:rPr>
        <w:t>expenditure</w:t>
      </w:r>
      <w:r>
        <w:rPr>
          <w:color w:val="000000"/>
        </w:rPr>
        <w:t xml:space="preserve"> rate </w:t>
      </w:r>
      <w:r w:rsidR="000D0045">
        <w:rPr>
          <w:color w:val="000000"/>
        </w:rPr>
        <w:t>was</w:t>
      </w:r>
      <w:r>
        <w:rPr>
          <w:color w:val="000000"/>
        </w:rPr>
        <w:t xml:space="preserve"> 71 percent (to be compared with an average of 79 percent for this time of the year) and the </w:t>
      </w:r>
      <w:r>
        <w:rPr>
          <w:color w:val="000000"/>
          <w:lang w:eastAsia="en-US"/>
        </w:rPr>
        <w:t xml:space="preserve">actual total incurred expenses are estimated at US$636,000 which is US$60,000 below the actual expenditure rate at the end of April 2013. This reduction in expense was achieved despite inclusion of payment for the new vehicle in FY14 that should have been posted to the FY13 budget. The savings in current spending resulted also from costs savings across the board, a reduction in the frequency of Steering Committee meetings during this fiscal year, a smaller number of proposals developed and submitted for Steering Committee approval, lower-than-expected costs for reporting </w:t>
      </w:r>
      <w:r>
        <w:rPr>
          <w:color w:val="000000"/>
          <w:lang w:eastAsia="en-US"/>
        </w:rPr>
        <w:lastRenderedPageBreak/>
        <w:t xml:space="preserve">activities, and mostly from the </w:t>
      </w:r>
      <w:r w:rsidR="001C6664">
        <w:rPr>
          <w:color w:val="000000"/>
          <w:lang w:eastAsia="en-US"/>
        </w:rPr>
        <w:t>ability of Secretariat staff to charge portion of their time to other Bank activities and units for cross-support</w:t>
      </w:r>
      <w:r>
        <w:rPr>
          <w:color w:val="000000"/>
          <w:lang w:eastAsia="en-US"/>
        </w:rPr>
        <w:t>.</w:t>
      </w:r>
    </w:p>
    <w:p w:rsidR="003C6131" w:rsidRDefault="003C6131" w:rsidP="00857D32">
      <w:pPr>
        <w:autoSpaceDE w:val="0"/>
        <w:autoSpaceDN w:val="0"/>
        <w:adjustRightInd w:val="0"/>
        <w:rPr>
          <w:color w:val="000000"/>
        </w:rPr>
      </w:pPr>
    </w:p>
    <w:p w:rsidR="00FD3ED0" w:rsidRDefault="00FD3ED0" w:rsidP="00FD3ED0">
      <w:pPr>
        <w:pStyle w:val="ListParagraph"/>
        <w:numPr>
          <w:ilvl w:val="0"/>
          <w:numId w:val="15"/>
        </w:numPr>
        <w:autoSpaceDE w:val="0"/>
        <w:autoSpaceDN w:val="0"/>
        <w:adjustRightInd w:val="0"/>
        <w:ind w:left="0" w:firstLine="0"/>
        <w:rPr>
          <w:color w:val="000000"/>
        </w:rPr>
      </w:pPr>
      <w:r>
        <w:rPr>
          <w:color w:val="000000"/>
          <w:lang w:eastAsia="en-US"/>
        </w:rPr>
        <w:t>The Trustee</w:t>
      </w:r>
      <w:r w:rsidR="000D0045">
        <w:rPr>
          <w:color w:val="000000"/>
          <w:lang w:eastAsia="en-US"/>
        </w:rPr>
        <w:t>’s</w:t>
      </w:r>
      <w:r>
        <w:rPr>
          <w:color w:val="000000"/>
          <w:lang w:eastAsia="en-US"/>
        </w:rPr>
        <w:t xml:space="preserve"> </w:t>
      </w:r>
      <w:r w:rsidRPr="002E5518">
        <w:rPr>
          <w:color w:val="000000"/>
          <w:lang w:eastAsia="en-US"/>
        </w:rPr>
        <w:t>FY1</w:t>
      </w:r>
      <w:r>
        <w:rPr>
          <w:color w:val="000000"/>
          <w:lang w:eastAsia="en-US"/>
        </w:rPr>
        <w:t>4</w:t>
      </w:r>
      <w:r w:rsidRPr="002E5518">
        <w:rPr>
          <w:color w:val="000000"/>
          <w:lang w:eastAsia="en-US"/>
        </w:rPr>
        <w:t xml:space="preserve"> </w:t>
      </w:r>
      <w:r>
        <w:rPr>
          <w:color w:val="000000"/>
          <w:lang w:eastAsia="en-US"/>
        </w:rPr>
        <w:t xml:space="preserve">costs are expected to be lower than the estimates approved by the Steering Committee, at $103,000 and resulting </w:t>
      </w:r>
      <w:r w:rsidR="000D0045">
        <w:rPr>
          <w:color w:val="000000"/>
          <w:lang w:eastAsia="en-US"/>
        </w:rPr>
        <w:t>in an</w:t>
      </w:r>
      <w:r>
        <w:rPr>
          <w:color w:val="000000"/>
          <w:lang w:eastAsia="en-US"/>
        </w:rPr>
        <w:t xml:space="preserve"> estimated savings of approximately </w:t>
      </w:r>
      <w:r w:rsidRPr="00793974">
        <w:rPr>
          <w:color w:val="000000"/>
          <w:lang w:eastAsia="en-US"/>
        </w:rPr>
        <w:t>US$</w:t>
      </w:r>
      <w:r>
        <w:rPr>
          <w:color w:val="000000"/>
          <w:lang w:eastAsia="en-US"/>
        </w:rPr>
        <w:t> 13,000</w:t>
      </w:r>
      <w:r w:rsidRPr="00793974">
        <w:rPr>
          <w:color w:val="000000"/>
          <w:lang w:eastAsia="en-US"/>
        </w:rPr>
        <w:t xml:space="preserve"> </w:t>
      </w:r>
      <w:r>
        <w:rPr>
          <w:color w:val="000000"/>
          <w:lang w:eastAsia="en-US"/>
        </w:rPr>
        <w:t xml:space="preserve">(11.2% of </w:t>
      </w:r>
      <w:r w:rsidR="000D0045">
        <w:rPr>
          <w:color w:val="000000"/>
          <w:lang w:eastAsia="en-US"/>
        </w:rPr>
        <w:t xml:space="preserve">the </w:t>
      </w:r>
      <w:r>
        <w:rPr>
          <w:color w:val="000000"/>
          <w:lang w:eastAsia="en-US"/>
        </w:rPr>
        <w:t xml:space="preserve">approved FY14 amount). These savings were due to  </w:t>
      </w:r>
      <w:proofErr w:type="spellStart"/>
      <w:r>
        <w:rPr>
          <w:color w:val="000000"/>
          <w:lang w:eastAsia="en-US"/>
        </w:rPr>
        <w:t>i</w:t>
      </w:r>
      <w:proofErr w:type="spellEnd"/>
      <w:r>
        <w:rPr>
          <w:color w:val="000000"/>
          <w:lang w:eastAsia="en-US"/>
        </w:rPr>
        <w:t>) lower-than-expected volume of transactions and processing cash transfers, ii) fewer HRF Steering Committee meetings than anticipated, iii) lower investment management fees reflecting a lower average balance in the trust fund,</w:t>
      </w:r>
      <w:r w:rsidDel="001F7577">
        <w:rPr>
          <w:color w:val="000000"/>
          <w:lang w:eastAsia="en-US"/>
        </w:rPr>
        <w:t xml:space="preserve"> </w:t>
      </w:r>
      <w:r>
        <w:rPr>
          <w:color w:val="000000"/>
          <w:lang w:eastAsia="en-US"/>
        </w:rPr>
        <w:t>iv) lower accounting costs reflecting less volume of transactions, and vi) lower legal costs.</w:t>
      </w:r>
    </w:p>
    <w:p w:rsidR="00FD3ED0" w:rsidRDefault="00FD3ED0" w:rsidP="00857D32">
      <w:pPr>
        <w:autoSpaceDE w:val="0"/>
        <w:autoSpaceDN w:val="0"/>
        <w:adjustRightInd w:val="0"/>
        <w:rPr>
          <w:color w:val="000000"/>
        </w:rPr>
      </w:pPr>
    </w:p>
    <w:p w:rsidR="00AB6E4B" w:rsidRPr="00AB6E4B" w:rsidRDefault="00FD3ED0" w:rsidP="007A484F">
      <w:pPr>
        <w:pStyle w:val="ListParagraph"/>
        <w:numPr>
          <w:ilvl w:val="0"/>
          <w:numId w:val="15"/>
        </w:numPr>
        <w:autoSpaceDE w:val="0"/>
        <w:autoSpaceDN w:val="0"/>
        <w:adjustRightInd w:val="0"/>
        <w:ind w:left="0" w:firstLine="0"/>
      </w:pPr>
      <w:r>
        <w:rPr>
          <w:color w:val="000000"/>
        </w:rPr>
        <w:t xml:space="preserve">The FY15 budget </w:t>
      </w:r>
      <w:r w:rsidR="00AB6E4B" w:rsidRPr="00ED7171">
        <w:rPr>
          <w:color w:val="000000"/>
        </w:rPr>
        <w:t xml:space="preserve">proposal </w:t>
      </w:r>
      <w:r>
        <w:rPr>
          <w:color w:val="000000"/>
        </w:rPr>
        <w:t xml:space="preserve">for </w:t>
      </w:r>
      <w:r w:rsidR="000D0045">
        <w:rPr>
          <w:color w:val="000000"/>
        </w:rPr>
        <w:t xml:space="preserve">the </w:t>
      </w:r>
      <w:r>
        <w:rPr>
          <w:color w:val="000000"/>
        </w:rPr>
        <w:t xml:space="preserve">Secretariat and Trustee   </w:t>
      </w:r>
      <w:r w:rsidR="00A3044B">
        <w:rPr>
          <w:color w:val="000000"/>
        </w:rPr>
        <w:t>is</w:t>
      </w:r>
      <w:r>
        <w:rPr>
          <w:color w:val="000000"/>
        </w:rPr>
        <w:t xml:space="preserve"> presented </w:t>
      </w:r>
      <w:r w:rsidR="000D0045">
        <w:rPr>
          <w:color w:val="000000"/>
        </w:rPr>
        <w:t>with</w:t>
      </w:r>
      <w:r>
        <w:rPr>
          <w:color w:val="000000"/>
        </w:rPr>
        <w:t xml:space="preserve"> two options depending on the SC</w:t>
      </w:r>
      <w:r w:rsidR="000D0045">
        <w:rPr>
          <w:color w:val="000000"/>
        </w:rPr>
        <w:t>’s</w:t>
      </w:r>
      <w:r>
        <w:rPr>
          <w:color w:val="000000"/>
        </w:rPr>
        <w:t xml:space="preserve"> decision </w:t>
      </w:r>
      <w:r w:rsidR="000D0045">
        <w:rPr>
          <w:color w:val="000000"/>
        </w:rPr>
        <w:t>about the future of</w:t>
      </w:r>
      <w:r>
        <w:rPr>
          <w:color w:val="000000"/>
        </w:rPr>
        <w:t xml:space="preserve"> the HRF. Wh</w:t>
      </w:r>
      <w:r w:rsidR="000D0045">
        <w:rPr>
          <w:color w:val="000000"/>
        </w:rPr>
        <w:t>ichever</w:t>
      </w:r>
      <w:r>
        <w:rPr>
          <w:color w:val="000000"/>
        </w:rPr>
        <w:t xml:space="preserve"> option </w:t>
      </w:r>
      <w:r w:rsidR="000D0045">
        <w:rPr>
          <w:color w:val="000000"/>
        </w:rPr>
        <w:t>is selected</w:t>
      </w:r>
      <w:r>
        <w:rPr>
          <w:color w:val="000000"/>
        </w:rPr>
        <w:t xml:space="preserve">, </w:t>
      </w:r>
      <w:r w:rsidR="000D0045">
        <w:rPr>
          <w:color w:val="000000"/>
        </w:rPr>
        <w:t xml:space="preserve">there will be a </w:t>
      </w:r>
      <w:r w:rsidR="007A484F">
        <w:rPr>
          <w:color w:val="000000"/>
        </w:rPr>
        <w:t xml:space="preserve">sharp </w:t>
      </w:r>
      <w:r w:rsidR="00A3044B">
        <w:rPr>
          <w:color w:val="000000"/>
        </w:rPr>
        <w:t>drop</w:t>
      </w:r>
      <w:r w:rsidR="00A3044B" w:rsidRPr="00ED7171">
        <w:rPr>
          <w:color w:val="000000"/>
        </w:rPr>
        <w:t xml:space="preserve"> </w:t>
      </w:r>
      <w:r w:rsidR="00A3044B">
        <w:rPr>
          <w:color w:val="000000"/>
        </w:rPr>
        <w:t xml:space="preserve">of approximately 45-54% </w:t>
      </w:r>
      <w:r w:rsidR="00AB6E4B" w:rsidRPr="00ED7171">
        <w:rPr>
          <w:color w:val="000000"/>
        </w:rPr>
        <w:t xml:space="preserve">from </w:t>
      </w:r>
      <w:r w:rsidR="00A3044B" w:rsidRPr="00ED7171">
        <w:rPr>
          <w:color w:val="000000"/>
        </w:rPr>
        <w:t>FY1</w:t>
      </w:r>
      <w:r w:rsidR="00A3044B">
        <w:rPr>
          <w:color w:val="000000"/>
        </w:rPr>
        <w:t>4</w:t>
      </w:r>
      <w:r w:rsidR="00A3044B" w:rsidRPr="00ED7171">
        <w:rPr>
          <w:color w:val="000000"/>
        </w:rPr>
        <w:t xml:space="preserve"> </w:t>
      </w:r>
      <w:r w:rsidR="00AB6E4B" w:rsidRPr="00ED7171">
        <w:rPr>
          <w:color w:val="000000"/>
        </w:rPr>
        <w:t xml:space="preserve">and </w:t>
      </w:r>
      <w:r w:rsidR="000D0045">
        <w:rPr>
          <w:color w:val="000000"/>
        </w:rPr>
        <w:t xml:space="preserve">a </w:t>
      </w:r>
      <w:r w:rsidR="00A3044B">
        <w:rPr>
          <w:color w:val="000000"/>
        </w:rPr>
        <w:t>more than</w:t>
      </w:r>
      <w:r w:rsidR="00A3044B" w:rsidRPr="00ED7171">
        <w:rPr>
          <w:color w:val="000000"/>
        </w:rPr>
        <w:t xml:space="preserve"> </w:t>
      </w:r>
      <w:r w:rsidR="00A3044B">
        <w:rPr>
          <w:color w:val="000000"/>
        </w:rPr>
        <w:t>70</w:t>
      </w:r>
      <w:r w:rsidR="00AB6E4B" w:rsidRPr="00ED7171">
        <w:rPr>
          <w:color w:val="000000"/>
        </w:rPr>
        <w:t>% reduction from the original FY11 budget.</w:t>
      </w:r>
      <w:r w:rsidR="007A484F">
        <w:rPr>
          <w:color w:val="000000"/>
        </w:rPr>
        <w:t xml:space="preserve"> This steep reduction is predicated upon: (</w:t>
      </w:r>
      <w:proofErr w:type="spellStart"/>
      <w:r w:rsidR="007A484F">
        <w:rPr>
          <w:color w:val="000000"/>
        </w:rPr>
        <w:t>i</w:t>
      </w:r>
      <w:proofErr w:type="spellEnd"/>
      <w:r w:rsidR="007A484F">
        <w:rPr>
          <w:color w:val="000000"/>
        </w:rPr>
        <w:t>) the downsizing of the Secretariat</w:t>
      </w:r>
      <w:r w:rsidR="000D0045">
        <w:rPr>
          <w:color w:val="000000"/>
        </w:rPr>
        <w:t>’s responsibilities regarding the</w:t>
      </w:r>
      <w:r w:rsidR="007A484F">
        <w:rPr>
          <w:color w:val="000000"/>
        </w:rPr>
        <w:t xml:space="preserve"> Steering Committee, Proposal Management and Communication; (ii) the departure of the current Program Manager who will be replaced by the </w:t>
      </w:r>
      <w:proofErr w:type="spellStart"/>
      <w:r w:rsidR="007A484F">
        <w:rPr>
          <w:color w:val="000000"/>
        </w:rPr>
        <w:t>Sr</w:t>
      </w:r>
      <w:proofErr w:type="spellEnd"/>
      <w:r w:rsidR="007A484F">
        <w:rPr>
          <w:color w:val="000000"/>
        </w:rPr>
        <w:t xml:space="preserve"> Operations Officer</w:t>
      </w:r>
      <w:r w:rsidR="000D0045">
        <w:rPr>
          <w:color w:val="000000"/>
        </w:rPr>
        <w:t xml:space="preserve"> at the end of May 2014; and (iii) related reductions in expenses</w:t>
      </w:r>
      <w:r w:rsidR="007A484F">
        <w:rPr>
          <w:color w:val="000000"/>
        </w:rPr>
        <w:t>.</w:t>
      </w:r>
    </w:p>
    <w:p w:rsidR="00864AA8" w:rsidRPr="00ED7171" w:rsidRDefault="00864AA8" w:rsidP="00857D32">
      <w:pPr>
        <w:autoSpaceDE w:val="0"/>
        <w:autoSpaceDN w:val="0"/>
        <w:adjustRightInd w:val="0"/>
      </w:pPr>
    </w:p>
    <w:p w:rsidR="00145681" w:rsidRPr="00ED7171" w:rsidRDefault="00864AA8" w:rsidP="00857D32">
      <w:pPr>
        <w:pStyle w:val="ListParagraph"/>
        <w:numPr>
          <w:ilvl w:val="0"/>
          <w:numId w:val="24"/>
        </w:numPr>
        <w:autoSpaceDE w:val="0"/>
        <w:autoSpaceDN w:val="0"/>
        <w:adjustRightInd w:val="0"/>
        <w:ind w:left="0" w:firstLine="0"/>
        <w:sectPr w:rsidR="00145681" w:rsidRPr="00ED71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ED7171">
        <w:rPr>
          <w:b/>
          <w:i/>
        </w:rPr>
        <w:t>Personnel changes</w:t>
      </w:r>
      <w:r w:rsidRPr="00ED7171">
        <w:t xml:space="preserve">.  </w:t>
      </w:r>
      <w:r w:rsidR="0038012A">
        <w:t>In December 2013, t</w:t>
      </w:r>
      <w:r w:rsidRPr="00ED7171">
        <w:t xml:space="preserve">he Secretariat </w:t>
      </w:r>
      <w:r w:rsidR="003A64EB" w:rsidRPr="00ED7171">
        <w:t xml:space="preserve">hired a new </w:t>
      </w:r>
      <w:r w:rsidR="007A484F">
        <w:t>Senior Operations Officer</w:t>
      </w:r>
      <w:r w:rsidR="003A64EB" w:rsidRPr="00ED7171">
        <w:t xml:space="preserve">, </w:t>
      </w:r>
      <w:r w:rsidR="007A484F">
        <w:t>Mr</w:t>
      </w:r>
      <w:r w:rsidR="000D0045">
        <w:t>.</w:t>
      </w:r>
      <w:r w:rsidR="007A484F">
        <w:t xml:space="preserve"> </w:t>
      </w:r>
      <w:proofErr w:type="spellStart"/>
      <w:r w:rsidR="007A484F">
        <w:t>Mamadou</w:t>
      </w:r>
      <w:proofErr w:type="spellEnd"/>
      <w:r w:rsidR="007A484F">
        <w:t xml:space="preserve"> L. Deme</w:t>
      </w:r>
      <w:r w:rsidR="003A64EB" w:rsidRPr="00ED7171">
        <w:t>, to replace the outgoing one</w:t>
      </w:r>
      <w:r w:rsidR="000D0045">
        <w:t>,</w:t>
      </w:r>
      <w:r w:rsidR="003A64EB" w:rsidRPr="00ED7171">
        <w:t xml:space="preserve"> (</w:t>
      </w:r>
      <w:r w:rsidR="000D0045">
        <w:t xml:space="preserve">Ms. </w:t>
      </w:r>
      <w:r w:rsidR="007A484F">
        <w:t>Maria Kim</w:t>
      </w:r>
      <w:r w:rsidR="003A64EB" w:rsidRPr="00ED7171">
        <w:t xml:space="preserve">). </w:t>
      </w:r>
      <w:r w:rsidR="00916AD3">
        <w:t xml:space="preserve"> </w:t>
      </w:r>
      <w:r w:rsidR="00D043AF">
        <w:t xml:space="preserve">As mentioned above, the Program Manager is leaving the Secretariat and will be replaced by the </w:t>
      </w:r>
      <w:proofErr w:type="spellStart"/>
      <w:r w:rsidR="00D043AF">
        <w:t>Sr</w:t>
      </w:r>
      <w:proofErr w:type="spellEnd"/>
      <w:r w:rsidR="00D043AF">
        <w:t xml:space="preserve"> Operations Officer who is already on the Secretariat</w:t>
      </w:r>
      <w:r w:rsidR="000D0045">
        <w:t>’ staff</w:t>
      </w:r>
      <w:r w:rsidR="00D043AF">
        <w:t>.</w:t>
      </w:r>
    </w:p>
    <w:p w:rsidR="00D05C1C" w:rsidRPr="00ED7171" w:rsidRDefault="00D05C1C" w:rsidP="00CE219D">
      <w:pPr>
        <w:rPr>
          <w:b/>
        </w:rPr>
      </w:pPr>
      <w:r w:rsidRPr="00ED7171">
        <w:rPr>
          <w:b/>
        </w:rPr>
        <w:lastRenderedPageBreak/>
        <w:t>ATTACHMENT 1</w:t>
      </w:r>
    </w:p>
    <w:p w:rsidR="00D05C1C" w:rsidRPr="00ED7171" w:rsidRDefault="00D05C1C" w:rsidP="00CE219D"/>
    <w:p w:rsidR="00D05C1C" w:rsidRPr="00ED7171" w:rsidRDefault="00D05C1C" w:rsidP="00CE219D">
      <w:r w:rsidRPr="00ED7171">
        <w:rPr>
          <w:u w:val="single"/>
        </w:rPr>
        <w:t>Performance of HRF Grant Approval Process</w:t>
      </w:r>
    </w:p>
    <w:p w:rsidR="00D05C1C" w:rsidRPr="00ED7171" w:rsidRDefault="00D05C1C" w:rsidP="00CE219D"/>
    <w:p w:rsidR="00601CD4" w:rsidRPr="00ED7171" w:rsidRDefault="00601CD4" w:rsidP="00CE219D">
      <w:pPr>
        <w:rPr>
          <w:b/>
          <w:i/>
        </w:rPr>
      </w:pPr>
    </w:p>
    <w:p w:rsidR="00D05C1C" w:rsidRPr="00ED7171" w:rsidRDefault="00D05C1C" w:rsidP="00CE219D">
      <w:r w:rsidRPr="00ED7171">
        <w:rPr>
          <w:b/>
          <w:i/>
        </w:rPr>
        <w:t>1. HRF grant approval process</w:t>
      </w:r>
      <w:r w:rsidRPr="00ED7171">
        <w:rPr>
          <w:b/>
        </w:rPr>
        <w:t xml:space="preserve"> </w:t>
      </w:r>
      <w:r w:rsidR="00731E34" w:rsidRPr="00ED7171">
        <w:rPr>
          <w:b/>
        </w:rPr>
        <w:t>–</w:t>
      </w:r>
      <w:r w:rsidRPr="00ED7171">
        <w:rPr>
          <w:b/>
        </w:rPr>
        <w:t xml:space="preserve"> </w:t>
      </w:r>
      <w:r w:rsidR="0071261E" w:rsidRPr="00BD2DBF">
        <w:t xml:space="preserve">The </w:t>
      </w:r>
      <w:del w:id="17" w:author="Mamadou Lamarane Deme" w:date="2014-05-22T09:43:00Z">
        <w:r w:rsidR="0071261E" w:rsidRPr="00BD2DBF" w:rsidDel="00BD2DBF">
          <w:delText xml:space="preserve">new </w:delText>
        </w:r>
      </w:del>
      <w:ins w:id="18" w:author="Mamadou Lamarane Deme" w:date="2014-05-22T09:43:00Z">
        <w:r w:rsidR="00BD2DBF">
          <w:t>revised</w:t>
        </w:r>
        <w:r w:rsidR="00BD2DBF" w:rsidRPr="00BD2DBF">
          <w:t xml:space="preserve"> </w:t>
        </w:r>
      </w:ins>
      <w:r w:rsidR="0071261E" w:rsidRPr="00BD2DBF">
        <w:t>grant approval process was</w:t>
      </w:r>
      <w:r w:rsidR="0071261E" w:rsidRPr="00ED7171">
        <w:rPr>
          <w:b/>
        </w:rPr>
        <w:t xml:space="preserve"> </w:t>
      </w:r>
      <w:r w:rsidR="0071261E" w:rsidRPr="00ED7171">
        <w:rPr>
          <w:rFonts w:eastAsia="Times New Roman"/>
          <w:color w:val="000000"/>
          <w:lang w:eastAsia="en-US"/>
        </w:rPr>
        <w:t xml:space="preserve">approved by the Steering Committee in July 2012, </w:t>
      </w:r>
      <w:del w:id="19" w:author="Mamadou Lamarane Deme" w:date="2014-05-22T09:43:00Z">
        <w:r w:rsidR="0071261E" w:rsidRPr="00ED7171" w:rsidDel="00BD2DBF">
          <w:rPr>
            <w:rFonts w:eastAsia="Times New Roman"/>
            <w:color w:val="000000"/>
            <w:lang w:eastAsia="en-US"/>
          </w:rPr>
          <w:delText xml:space="preserve">but the </w:delText>
        </w:r>
        <w:r w:rsidRPr="00ED7171" w:rsidDel="00BD2DBF">
          <w:delText xml:space="preserve">process </w:delText>
        </w:r>
        <w:r w:rsidR="0071261E" w:rsidRPr="00ED7171" w:rsidDel="00BD2DBF">
          <w:delText xml:space="preserve">remains similar to the previous one, </w:delText>
        </w:r>
      </w:del>
      <w:ins w:id="20" w:author="Mamadou Lamarane Deme" w:date="2014-05-22T09:43:00Z">
        <w:r w:rsidR="00BD2DBF">
          <w:rPr>
            <w:rFonts w:eastAsia="Times New Roman"/>
            <w:color w:val="000000"/>
            <w:lang w:eastAsia="en-US"/>
          </w:rPr>
          <w:t xml:space="preserve">and </w:t>
        </w:r>
      </w:ins>
      <w:r w:rsidRPr="00ED7171">
        <w:t>consist</w:t>
      </w:r>
      <w:ins w:id="21" w:author="Mamadou Lamarane Deme" w:date="2014-05-22T09:43:00Z">
        <w:r w:rsidR="00BD2DBF">
          <w:t>s</w:t>
        </w:r>
      </w:ins>
      <w:del w:id="22" w:author="Mamadou Lamarane Deme" w:date="2014-05-22T09:43:00Z">
        <w:r w:rsidR="0071261E" w:rsidRPr="00ED7171" w:rsidDel="00BD2DBF">
          <w:delText>ing</w:delText>
        </w:r>
      </w:del>
      <w:r w:rsidRPr="00ED7171">
        <w:t xml:space="preserve"> of s</w:t>
      </w:r>
      <w:r w:rsidR="00BF5543" w:rsidRPr="00ED7171">
        <w:t>ix simple steps as detailed in F</w:t>
      </w:r>
      <w:r w:rsidRPr="00ED7171">
        <w:t xml:space="preserve">igure 1.  </w:t>
      </w:r>
      <w:del w:id="23" w:author="Mamadou Lamarane Deme" w:date="2014-05-22T09:43:00Z">
        <w:r w:rsidR="000D631D" w:rsidRPr="00ED7171" w:rsidDel="00BD2DBF">
          <w:delText xml:space="preserve">New </w:delText>
        </w:r>
        <w:r w:rsidRPr="00ED7171" w:rsidDel="00BD2DBF">
          <w:delText>p</w:delText>
        </w:r>
      </w:del>
      <w:ins w:id="24" w:author="Mamadou Lamarane Deme" w:date="2014-05-22T09:43:00Z">
        <w:r w:rsidR="00BD2DBF">
          <w:t>P</w:t>
        </w:r>
      </w:ins>
      <w:r w:rsidRPr="00ED7171">
        <w:t xml:space="preserve">erformance standards </w:t>
      </w:r>
      <w:del w:id="25" w:author="Mamadou Lamarane Deme" w:date="2014-05-22T09:43:00Z">
        <w:r w:rsidR="000D631D" w:rsidRPr="00ED7171" w:rsidDel="00BD2DBF">
          <w:delText>will be</w:delText>
        </w:r>
      </w:del>
      <w:ins w:id="26" w:author="Mamadou Lamarane Deme" w:date="2014-05-22T09:43:00Z">
        <w:r w:rsidR="00BD2DBF">
          <w:t xml:space="preserve"> are</w:t>
        </w:r>
      </w:ins>
      <w:r w:rsidR="000D631D" w:rsidRPr="00ED7171">
        <w:t xml:space="preserve"> established by the MPCE with the support of the Secretariat. </w:t>
      </w:r>
      <w:r w:rsidR="00265EFD" w:rsidRPr="00ED7171">
        <w:t xml:space="preserve">The HRF grant approval </w:t>
      </w:r>
      <w:r w:rsidR="000C08C0" w:rsidRPr="00ED7171">
        <w:t>process is aligned with the MPCE</w:t>
      </w:r>
      <w:r w:rsidR="00265EFD" w:rsidRPr="00ED7171">
        <w:t xml:space="preserve"> project review process to facilitate a </w:t>
      </w:r>
      <w:r w:rsidR="0095074F" w:rsidRPr="00ED7171">
        <w:t>fluid</w:t>
      </w:r>
      <w:r w:rsidR="00265EFD" w:rsidRPr="00ED7171">
        <w:t xml:space="preserve"> processing of funding requests.</w:t>
      </w:r>
    </w:p>
    <w:p w:rsidR="00D05C1C" w:rsidRPr="00ED7171" w:rsidRDefault="00D05C1C" w:rsidP="00CE219D"/>
    <w:p w:rsidR="00601CD4" w:rsidRPr="00ED7171" w:rsidRDefault="00601CD4" w:rsidP="00CE219D">
      <w:pPr>
        <w:rPr>
          <w:b/>
          <w:i/>
        </w:rPr>
      </w:pPr>
    </w:p>
    <w:p w:rsidR="00D05C1C" w:rsidRPr="00ED7171" w:rsidRDefault="00D05C1C" w:rsidP="00CE219D">
      <w:r w:rsidRPr="00ED7171">
        <w:rPr>
          <w:b/>
          <w:i/>
        </w:rPr>
        <w:t xml:space="preserve">2. Average processing time - </w:t>
      </w:r>
      <w:r w:rsidRPr="00ED7171">
        <w:t xml:space="preserve">As of </w:t>
      </w:r>
      <w:del w:id="27" w:author="Mamadou Lamarane Deme" w:date="2014-05-22T09:44:00Z">
        <w:r w:rsidR="00ED7171" w:rsidDel="00BD2DBF">
          <w:delText xml:space="preserve">July </w:delText>
        </w:r>
      </w:del>
      <w:ins w:id="28" w:author="Mamadou Lamarane Deme" w:date="2014-05-22T09:44:00Z">
        <w:r w:rsidR="00BD2DBF">
          <w:t xml:space="preserve">May </w:t>
        </w:r>
      </w:ins>
      <w:r w:rsidR="00731E34" w:rsidRPr="00ED7171">
        <w:t>201</w:t>
      </w:r>
      <w:ins w:id="29" w:author="Mamadou Lamarane Deme" w:date="2014-05-22T09:44:00Z">
        <w:r w:rsidR="00BD2DBF">
          <w:t>4</w:t>
        </w:r>
      </w:ins>
      <w:del w:id="30" w:author="Mamadou Lamarane Deme" w:date="2014-05-22T09:44:00Z">
        <w:r w:rsidR="00ED7171" w:rsidDel="00BD2DBF">
          <w:delText>3</w:delText>
        </w:r>
      </w:del>
      <w:r w:rsidRPr="00ED7171">
        <w:t xml:space="preserve">, </w:t>
      </w:r>
      <w:r w:rsidR="0095074F" w:rsidRPr="00ED7171">
        <w:t>the average processing time from the submission of a project con</w:t>
      </w:r>
      <w:r w:rsidR="000C08C0" w:rsidRPr="00ED7171">
        <w:t xml:space="preserve">cept note to the HRF by the </w:t>
      </w:r>
      <w:proofErr w:type="spellStart"/>
      <w:r w:rsidR="000C08C0" w:rsidRPr="00ED7171">
        <w:t>GoH</w:t>
      </w:r>
      <w:proofErr w:type="spellEnd"/>
      <w:r w:rsidR="0095074F" w:rsidRPr="00ED7171">
        <w:t xml:space="preserve"> </w:t>
      </w:r>
      <w:r w:rsidR="00D04EC0" w:rsidRPr="00ED7171">
        <w:t xml:space="preserve">up until </w:t>
      </w:r>
      <w:r w:rsidR="0095074F" w:rsidRPr="00ED7171">
        <w:t xml:space="preserve">the transfer of funds by the Trustee to the Partner Entity was </w:t>
      </w:r>
      <w:del w:id="31" w:author="Mamadou Lamarane Deme" w:date="2014-05-22T09:54:00Z">
        <w:r w:rsidR="0095074F" w:rsidRPr="00ED7171" w:rsidDel="00CE0C78">
          <w:delText xml:space="preserve">106 </w:delText>
        </w:r>
      </w:del>
      <w:ins w:id="32" w:author="Mamadou Lamarane Deme" w:date="2014-05-22T09:54:00Z">
        <w:r w:rsidR="00CE0C78" w:rsidRPr="00ED7171">
          <w:t>1</w:t>
        </w:r>
        <w:r w:rsidR="00CE0C78">
          <w:t>13</w:t>
        </w:r>
        <w:r w:rsidR="00CE0C78" w:rsidRPr="00ED7171">
          <w:t xml:space="preserve"> </w:t>
        </w:r>
      </w:ins>
      <w:r w:rsidR="0095074F" w:rsidRPr="00ED7171">
        <w:t>days</w:t>
      </w:r>
      <w:r w:rsidR="00D04EC0" w:rsidRPr="00ED7171">
        <w:rPr>
          <w:rStyle w:val="FootnoteReference"/>
        </w:rPr>
        <w:footnoteReference w:id="2"/>
      </w:r>
      <w:r w:rsidR="00D04EC0" w:rsidRPr="00ED7171">
        <w:t xml:space="preserve"> with the total processing time per project varying from 11 days </w:t>
      </w:r>
      <w:r w:rsidR="003B6A70" w:rsidRPr="00ED7171">
        <w:t xml:space="preserve">for the IHRC Capacity Building Program to </w:t>
      </w:r>
      <w:del w:id="35" w:author="Mamadou Lamarane Deme" w:date="2014-05-22T09:55:00Z">
        <w:r w:rsidR="003B6A70" w:rsidRPr="00ED7171" w:rsidDel="00CE0C78">
          <w:delText xml:space="preserve">178 </w:delText>
        </w:r>
      </w:del>
      <w:ins w:id="36" w:author="Mamadou Lamarane Deme" w:date="2014-05-22T09:55:00Z">
        <w:r w:rsidR="00CE0C78">
          <w:t>258</w:t>
        </w:r>
        <w:r w:rsidR="00CE0C78" w:rsidRPr="00ED7171">
          <w:t xml:space="preserve"> </w:t>
        </w:r>
      </w:ins>
      <w:r w:rsidR="003B6A70" w:rsidRPr="00ED7171">
        <w:t xml:space="preserve">days for the </w:t>
      </w:r>
      <w:del w:id="37" w:author="Mamadou Lamarane Deme" w:date="2014-05-22T09:55:00Z">
        <w:r w:rsidR="003B6A70" w:rsidRPr="00ED7171" w:rsidDel="00CE0C78">
          <w:delText>Reconstruction of the Education Sector</w:delText>
        </w:r>
      </w:del>
      <w:ins w:id="38" w:author="Mamadou Lamarane Deme" w:date="2014-05-22T09:55:00Z">
        <w:r w:rsidR="00CE0C78">
          <w:t>Milk Production and Processing</w:t>
        </w:r>
      </w:ins>
      <w:r w:rsidR="003B6A70" w:rsidRPr="00ED7171">
        <w:t xml:space="preserve"> project</w:t>
      </w:r>
      <w:r w:rsidR="006666D4" w:rsidRPr="00ED7171">
        <w:t xml:space="preserve"> (F</w:t>
      </w:r>
      <w:r w:rsidR="00601CD4" w:rsidRPr="00ED7171">
        <w:t>igure 2)</w:t>
      </w:r>
      <w:r w:rsidR="0095074F" w:rsidRPr="00ED7171">
        <w:t xml:space="preserve">. </w:t>
      </w:r>
      <w:r w:rsidR="00D64032" w:rsidRPr="00ED7171">
        <w:t>On average almost half of the processing time (</w:t>
      </w:r>
      <w:del w:id="39" w:author="Mamadou Lamarane Deme" w:date="2014-05-22T09:56:00Z">
        <w:r w:rsidR="00D64032" w:rsidRPr="00ED7171" w:rsidDel="00CE0C78">
          <w:delText xml:space="preserve">51.9 </w:delText>
        </w:r>
      </w:del>
      <w:ins w:id="40" w:author="Mamadou Lamarane Deme" w:date="2014-05-22T09:56:00Z">
        <w:r w:rsidR="00CE0C78">
          <w:t xml:space="preserve">58 </w:t>
        </w:r>
      </w:ins>
      <w:r w:rsidR="00D64032" w:rsidRPr="00ED7171">
        <w:t>days) was used to prepare the full project document. The performance standard for the approval of the project concept note and the approval of the full project document by the HRF</w:t>
      </w:r>
      <w:r w:rsidR="000C08C0" w:rsidRPr="00ED7171">
        <w:t xml:space="preserve"> Steering Committee </w:t>
      </w:r>
      <w:del w:id="41" w:author="Mamadou Lamarane Deme" w:date="2014-05-22T10:02:00Z">
        <w:r w:rsidR="000C08C0" w:rsidRPr="00ED7171" w:rsidDel="00D3372A">
          <w:delText>and the GoH</w:delText>
        </w:r>
        <w:r w:rsidR="00D64032" w:rsidRPr="00ED7171" w:rsidDel="00D3372A">
          <w:delText xml:space="preserve"> </w:delText>
        </w:r>
      </w:del>
      <w:r w:rsidR="00D64032" w:rsidRPr="00ED7171">
        <w:t>were closely adhered to with these steps taking respectively on average 9.</w:t>
      </w:r>
      <w:ins w:id="42" w:author="Mamadou Lamarane Deme" w:date="2014-05-22T09:57:00Z">
        <w:r w:rsidR="00CE0C78">
          <w:t>1</w:t>
        </w:r>
      </w:ins>
      <w:del w:id="43" w:author="Mamadou Lamarane Deme" w:date="2014-05-22T09:57:00Z">
        <w:r w:rsidR="00D64032" w:rsidRPr="00ED7171" w:rsidDel="00CE0C78">
          <w:delText>7</w:delText>
        </w:r>
      </w:del>
      <w:r w:rsidR="00D64032" w:rsidRPr="00ED7171">
        <w:t xml:space="preserve">, </w:t>
      </w:r>
      <w:del w:id="44" w:author="Mamadou Lamarane Deme" w:date="2014-05-22T09:57:00Z">
        <w:r w:rsidR="00D64032" w:rsidRPr="00ED7171" w:rsidDel="00CE0C78">
          <w:delText>7.9</w:delText>
        </w:r>
      </w:del>
      <w:r w:rsidR="00D64032" w:rsidRPr="00ED7171">
        <w:t xml:space="preserve"> and </w:t>
      </w:r>
      <w:del w:id="45" w:author="Mamadou Lamarane Deme" w:date="2014-05-22T10:02:00Z">
        <w:r w:rsidR="00D64032" w:rsidRPr="00ED7171" w:rsidDel="00D3372A">
          <w:delText>7.4</w:delText>
        </w:r>
      </w:del>
      <w:ins w:id="46" w:author="Mamadou Lamarane Deme" w:date="2014-05-22T10:02:00Z">
        <w:r w:rsidR="00D3372A">
          <w:t>8.2</w:t>
        </w:r>
      </w:ins>
      <w:r w:rsidR="00D64032" w:rsidRPr="00ED7171">
        <w:t xml:space="preserve"> days</w:t>
      </w:r>
      <w:del w:id="47" w:author="Mamadou Lamarane Deme" w:date="2014-05-22T10:03:00Z">
        <w:r w:rsidR="00D64032" w:rsidRPr="00ED7171" w:rsidDel="00D3372A">
          <w:delText>, cumulatively representing less than 24 percen</w:delText>
        </w:r>
        <w:r w:rsidR="00601CD4" w:rsidRPr="00ED7171" w:rsidDel="00D3372A">
          <w:delText>t of the total processing time</w:delText>
        </w:r>
      </w:del>
      <w:r w:rsidR="00601CD4" w:rsidRPr="00ED7171">
        <w:t xml:space="preserve">. The HRF </w:t>
      </w:r>
      <w:ins w:id="48" w:author="Mamadou Lamarane Deme" w:date="2014-05-22T10:06:00Z">
        <w:r w:rsidR="00D3372A">
          <w:t xml:space="preserve">recently </w:t>
        </w:r>
      </w:ins>
      <w:r w:rsidR="00601CD4" w:rsidRPr="00ED7171">
        <w:t xml:space="preserve">showed its capacity to rapidly respond to Government financing requests by processing the request for funding </w:t>
      </w:r>
      <w:del w:id="49" w:author="Mamadou Lamarane Deme" w:date="2014-05-22T10:04:00Z">
        <w:r w:rsidR="00601CD4" w:rsidRPr="00ED7171" w:rsidDel="00D3372A">
          <w:delText>of the first phase of President Martelly’s priority 16 Neighborhoods/6 Camps projects within two months</w:delText>
        </w:r>
      </w:del>
      <w:ins w:id="50" w:author="Mamadou Lamarane Deme" w:date="2014-05-22T10:04:00Z">
        <w:r w:rsidR="00D3372A">
          <w:t xml:space="preserve"> of the budget support operations supervised by the </w:t>
        </w:r>
      </w:ins>
      <w:ins w:id="51" w:author="Mamadou Lamarane Deme" w:date="2014-05-22T10:05:00Z">
        <w:r w:rsidR="00D3372A">
          <w:t xml:space="preserve">IDB (US$21 million) and </w:t>
        </w:r>
      </w:ins>
      <w:ins w:id="52" w:author="Mamadou Lamarane Deme" w:date="2014-05-22T10:06:00Z">
        <w:r w:rsidR="00D3372A">
          <w:t xml:space="preserve">of </w:t>
        </w:r>
      </w:ins>
      <w:ins w:id="53" w:author="Mamadou Lamarane Deme" w:date="2014-05-22T10:05:00Z">
        <w:r w:rsidR="00D3372A">
          <w:t xml:space="preserve">the Education For All </w:t>
        </w:r>
      </w:ins>
      <w:ins w:id="54" w:author="Mamadou Lamarane Deme" w:date="2014-05-22T10:07:00Z">
        <w:r w:rsidR="00D3372A">
          <w:t xml:space="preserve">project </w:t>
        </w:r>
      </w:ins>
      <w:ins w:id="55" w:author="Mamadou Lamarane Deme" w:date="2014-05-22T10:05:00Z">
        <w:r w:rsidR="00D3372A">
          <w:t xml:space="preserve">additional financing </w:t>
        </w:r>
      </w:ins>
      <w:ins w:id="56" w:author="Mamadou Lamarane Deme" w:date="2014-05-22T10:06:00Z">
        <w:r w:rsidR="00D3372A">
          <w:t xml:space="preserve">managed by the World Bank </w:t>
        </w:r>
      </w:ins>
      <w:ins w:id="57" w:author="Mamadou Lamarane Deme" w:date="2014-05-22T10:05:00Z">
        <w:r w:rsidR="00D3372A">
          <w:t>(US$15 million)</w:t>
        </w:r>
      </w:ins>
      <w:ins w:id="58" w:author="Mamadou Lamarane Deme" w:date="2014-05-22T10:07:00Z">
        <w:r w:rsidR="00D3372A">
          <w:t xml:space="preserve"> which were all approved within 5 working days (including the concept notes for the IDB supported activities) </w:t>
        </w:r>
      </w:ins>
      <w:r w:rsidR="00601CD4" w:rsidRPr="00ED7171">
        <w:t>.</w:t>
      </w:r>
    </w:p>
    <w:p w:rsidR="0095074F" w:rsidRPr="00ED7171" w:rsidRDefault="0095074F" w:rsidP="00CE219D"/>
    <w:p w:rsidR="00ED7171" w:rsidRDefault="00ED7171" w:rsidP="00CE219D">
      <w:pPr>
        <w:sectPr w:rsidR="00ED7171" w:rsidSect="001C0CAC">
          <w:headerReference w:type="default" r:id="rId17"/>
          <w:footerReference w:type="default" r:id="rId18"/>
          <w:pgSz w:w="12240" w:h="15840"/>
          <w:pgMar w:top="1440" w:right="1440" w:bottom="1440" w:left="1440" w:header="720" w:footer="720" w:gutter="0"/>
          <w:cols w:space="720"/>
          <w:docGrid w:linePitch="360"/>
        </w:sectPr>
      </w:pPr>
    </w:p>
    <w:p w:rsidR="00601CD4" w:rsidRPr="00ED7171" w:rsidRDefault="00ED7171" w:rsidP="00CE219D">
      <w:r w:rsidRPr="00ED7171">
        <w:object w:dxaOrig="7063" w:dyaOrig="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4pt;height:475.2pt" o:ole="">
            <v:imagedata r:id="rId19" o:title=""/>
          </v:shape>
          <o:OLEObject Type="Embed" ProgID="PowerPoint.Slide.12" ShapeID="_x0000_i1025" DrawAspect="Content" ObjectID="_1465115459" r:id="rId20"/>
        </w:object>
      </w:r>
    </w:p>
    <w:p w:rsidR="00731E34" w:rsidRPr="00ED7171" w:rsidRDefault="00731E34" w:rsidP="00CE219D"/>
    <w:p w:rsidR="00D3184C" w:rsidRPr="00ED7171" w:rsidRDefault="00BD2DBF" w:rsidP="00CE219D">
      <w:r>
        <w:rPr>
          <w:noProof/>
          <w:lang w:eastAsia="en-US"/>
        </w:rPr>
        <w:drawing>
          <wp:inline distT="0" distB="0" distL="0" distR="0" wp14:anchorId="2200AD5C" wp14:editId="0F075D05">
            <wp:extent cx="8363705" cy="47408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72268" cy="4745666"/>
                    </a:xfrm>
                    <a:prstGeom prst="rect">
                      <a:avLst/>
                    </a:prstGeom>
                    <a:noFill/>
                  </pic:spPr>
                </pic:pic>
              </a:graphicData>
            </a:graphic>
          </wp:inline>
        </w:drawing>
      </w:r>
    </w:p>
    <w:p w:rsidR="00D3184C" w:rsidRPr="00ED7171" w:rsidRDefault="00D3184C" w:rsidP="00CE219D"/>
    <w:p w:rsidR="00D3184C" w:rsidRPr="00ED7171" w:rsidRDefault="00D3184C" w:rsidP="00CE219D"/>
    <w:sectPr w:rsidR="00D3184C" w:rsidRPr="00ED7171" w:rsidSect="00ED717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32" w:rsidRDefault="007B7832">
      <w:r>
        <w:separator/>
      </w:r>
    </w:p>
  </w:endnote>
  <w:endnote w:type="continuationSeparator" w:id="0">
    <w:p w:rsidR="007B7832" w:rsidRDefault="007B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Courier New Bold">
    <w:panose1 w:val="020706090202050204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00" w:rsidRDefault="00AF1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61234"/>
      <w:docPartObj>
        <w:docPartGallery w:val="Page Numbers (Bottom of Page)"/>
        <w:docPartUnique/>
      </w:docPartObj>
    </w:sdtPr>
    <w:sdtEndPr>
      <w:rPr>
        <w:color w:val="7F7F7F" w:themeColor="background1" w:themeShade="7F"/>
        <w:spacing w:val="60"/>
      </w:rPr>
    </w:sdtEndPr>
    <w:sdtContent>
      <w:p w:rsidR="000D631D" w:rsidRDefault="000D63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720D">
          <w:rPr>
            <w:noProof/>
          </w:rPr>
          <w:t>1</w:t>
        </w:r>
        <w:r>
          <w:rPr>
            <w:noProof/>
          </w:rPr>
          <w:fldChar w:fldCharType="end"/>
        </w:r>
        <w:r>
          <w:t xml:space="preserve"> | </w:t>
        </w:r>
        <w:r>
          <w:rPr>
            <w:color w:val="7F7F7F" w:themeColor="background1" w:themeShade="7F"/>
            <w:spacing w:val="60"/>
          </w:rPr>
          <w:t>Page</w:t>
        </w:r>
      </w:p>
    </w:sdtContent>
  </w:sdt>
  <w:p w:rsidR="000D631D" w:rsidRDefault="000D6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00" w:rsidRDefault="00AF16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83533"/>
      <w:docPartObj>
        <w:docPartGallery w:val="Page Numbers (Bottom of Page)"/>
        <w:docPartUnique/>
      </w:docPartObj>
    </w:sdtPr>
    <w:sdtEndPr>
      <w:rPr>
        <w:color w:val="7F7F7F" w:themeColor="background1" w:themeShade="7F"/>
        <w:spacing w:val="60"/>
      </w:rPr>
    </w:sdtEndPr>
    <w:sdtContent>
      <w:p w:rsidR="000D631D" w:rsidRDefault="000D63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720D">
          <w:rPr>
            <w:noProof/>
          </w:rPr>
          <w:t>8</w:t>
        </w:r>
        <w:r>
          <w:rPr>
            <w:noProof/>
          </w:rPr>
          <w:fldChar w:fldCharType="end"/>
        </w:r>
        <w:r>
          <w:t xml:space="preserve"> | </w:t>
        </w:r>
        <w:r>
          <w:rPr>
            <w:color w:val="7F7F7F" w:themeColor="background1" w:themeShade="7F"/>
            <w:spacing w:val="60"/>
          </w:rPr>
          <w:t>Page</w:t>
        </w:r>
      </w:p>
    </w:sdtContent>
  </w:sdt>
  <w:p w:rsidR="000D631D" w:rsidRDefault="000D6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32" w:rsidRDefault="007B7832">
      <w:r>
        <w:separator/>
      </w:r>
    </w:p>
  </w:footnote>
  <w:footnote w:type="continuationSeparator" w:id="0">
    <w:p w:rsidR="007B7832" w:rsidRDefault="007B7832">
      <w:r>
        <w:continuationSeparator/>
      </w:r>
    </w:p>
  </w:footnote>
  <w:footnote w:id="1">
    <w:p w:rsidR="000D631D" w:rsidRDefault="000D631D" w:rsidP="00DB46F7">
      <w:pPr>
        <w:pStyle w:val="FootnoteText"/>
      </w:pPr>
      <w:r>
        <w:rPr>
          <w:rStyle w:val="FootnoteReference"/>
        </w:rPr>
        <w:footnoteRef/>
      </w:r>
      <w:r>
        <w:t xml:space="preserve"> </w:t>
      </w:r>
      <w:r w:rsidRPr="00B64D9D">
        <w:t>The average</w:t>
      </w:r>
      <w:r>
        <w:t xml:space="preserve"> includes only those projects (14</w:t>
      </w:r>
      <w:r w:rsidRPr="00B64D9D">
        <w:t>) which have completed all steps, i.e. funds have been transferred to the P</w:t>
      </w:r>
      <w:r>
        <w:t xml:space="preserve">artner </w:t>
      </w:r>
      <w:r w:rsidRPr="00B64D9D">
        <w:t>E</w:t>
      </w:r>
      <w:r>
        <w:t>ntity</w:t>
      </w:r>
      <w:r w:rsidRPr="00B64D9D">
        <w:t xml:space="preserve">. </w:t>
      </w:r>
    </w:p>
  </w:footnote>
  <w:footnote w:id="2">
    <w:p w:rsidR="000D631D" w:rsidRDefault="000D631D">
      <w:pPr>
        <w:pStyle w:val="FootnoteText"/>
      </w:pPr>
      <w:r>
        <w:rPr>
          <w:rStyle w:val="FootnoteReference"/>
        </w:rPr>
        <w:footnoteRef/>
      </w:r>
      <w:r>
        <w:t xml:space="preserve"> </w:t>
      </w:r>
      <w:r w:rsidRPr="00D04EC0">
        <w:t>The average includes only those projects (1</w:t>
      </w:r>
      <w:ins w:id="33" w:author="Mamadou Lamarane Deme" w:date="2014-05-22T09:49:00Z">
        <w:r w:rsidR="00BD2DBF">
          <w:t>8</w:t>
        </w:r>
      </w:ins>
      <w:del w:id="34" w:author="Mamadou Lamarane Deme" w:date="2014-05-22T09:44:00Z">
        <w:r w:rsidRPr="00D04EC0" w:rsidDel="00BD2DBF">
          <w:delText>4</w:delText>
        </w:r>
      </w:del>
      <w:r w:rsidRPr="00D04EC0">
        <w:t>) which have completed all steps, i.e.</w:t>
      </w:r>
      <w:r>
        <w:t xml:space="preserve"> funds have been transferred to</w:t>
      </w:r>
      <w:r w:rsidRPr="00D04EC0">
        <w:t xml:space="preserve"> the 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00" w:rsidRDefault="00AF1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1D" w:rsidRPr="002A2383" w:rsidRDefault="009D1307" w:rsidP="002A2383">
    <w:pPr>
      <w:pStyle w:val="Header"/>
      <w:jc w:val="right"/>
      <w:rPr>
        <w:sz w:val="20"/>
        <w:szCs w:val="20"/>
      </w:rPr>
    </w:pPr>
    <w:r>
      <w:rPr>
        <w:sz w:val="20"/>
        <w:szCs w:val="20"/>
      </w:rPr>
      <w:t>May 28</w:t>
    </w:r>
    <w:r w:rsidR="000D631D">
      <w:rPr>
        <w:sz w:val="20"/>
        <w:szCs w:val="20"/>
      </w:rPr>
      <w:t>, 201</w:t>
    </w:r>
    <w:r>
      <w:rPr>
        <w:sz w:val="20"/>
        <w:szCs w:val="20"/>
      </w:rPr>
      <w:t>4</w:t>
    </w:r>
  </w:p>
  <w:p w:rsidR="000D631D" w:rsidRPr="001E0BC6" w:rsidRDefault="009D1307">
    <w:pPr>
      <w:pStyle w:val="Header"/>
      <w:rPr>
        <w:sz w:val="20"/>
        <w:szCs w:val="20"/>
      </w:rPr>
    </w:pPr>
    <w:r>
      <w:rPr>
        <w:sz w:val="20"/>
        <w:szCs w:val="20"/>
      </w:rPr>
      <w:t>SC12/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00" w:rsidRDefault="00AF16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1D" w:rsidRDefault="000D631D">
    <w:pPr>
      <w:pStyle w:val="Header"/>
    </w:pPr>
    <w:r>
      <w:rPr>
        <w:rFonts w:asciiTheme="majorHAnsi" w:eastAsiaTheme="majorEastAsia" w:hAnsiTheme="majorHAnsi" w:cstheme="majorBidi"/>
        <w:sz w:val="20"/>
        <w:szCs w:val="20"/>
      </w:rPr>
      <w:t>SC</w:t>
    </w:r>
    <w:r w:rsidR="009E02E9">
      <w:rPr>
        <w:rFonts w:asciiTheme="majorHAnsi" w:eastAsiaTheme="majorEastAsia" w:hAnsiTheme="majorHAnsi" w:cstheme="majorBidi"/>
        <w:sz w:val="20"/>
        <w:szCs w:val="20"/>
      </w:rPr>
      <w:t>1</w:t>
    </w:r>
    <w:ins w:id="59" w:author="Mamadou Lamarane Deme" w:date="2014-05-22T10:53:00Z">
      <w:r w:rsidR="00AF1600">
        <w:rPr>
          <w:rFonts w:asciiTheme="majorHAnsi" w:eastAsiaTheme="majorEastAsia" w:hAnsiTheme="majorHAnsi" w:cstheme="majorBidi"/>
          <w:sz w:val="20"/>
          <w:szCs w:val="20"/>
        </w:rPr>
        <w:t>2</w:t>
      </w:r>
    </w:ins>
    <w:del w:id="60" w:author="Mamadou Lamarane Deme" w:date="2014-05-22T10:53:00Z">
      <w:r w:rsidR="009E02E9" w:rsidDel="00AF1600">
        <w:rPr>
          <w:rFonts w:asciiTheme="majorHAnsi" w:eastAsiaTheme="majorEastAsia" w:hAnsiTheme="majorHAnsi" w:cstheme="majorBidi"/>
          <w:sz w:val="20"/>
          <w:szCs w:val="20"/>
        </w:rPr>
        <w:delText>1</w:delText>
      </w:r>
    </w:del>
    <w:r>
      <w:rPr>
        <w:rFonts w:asciiTheme="majorHAnsi" w:eastAsiaTheme="majorEastAsia" w:hAnsiTheme="majorHAnsi" w:cstheme="majorBidi"/>
        <w:sz w:val="20"/>
        <w:szCs w:val="20"/>
      </w:rPr>
      <w:t>/</w:t>
    </w:r>
    <w:r w:rsidR="009E02E9">
      <w:rPr>
        <w:rFonts w:asciiTheme="majorHAnsi" w:eastAsiaTheme="majorEastAsia" w:hAnsiTheme="majorHAnsi" w:cstheme="majorBidi"/>
        <w:sz w:val="20"/>
        <w:szCs w:val="20"/>
      </w:rPr>
      <w:t>2</w:t>
    </w:r>
    <w:r>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sz w:val="20"/>
          <w:szCs w:val="20"/>
        </w:rPr>
        <w:alias w:val="Date"/>
        <w:id w:val="78404859"/>
        <w:dataBinding w:prefixMappings="xmlns:ns0='http://schemas.microsoft.com/office/2006/coverPageProps'" w:xpath="/ns0:CoverPageProperties[1]/ns0:PublishDate[1]" w:storeItemID="{55AF091B-3C7A-41E3-B477-F2FDAA23CFDA}"/>
        <w:date w:fullDate="2014-05-28T00:00:00Z">
          <w:dateFormat w:val="MMMM d, yyyy"/>
          <w:lid w:val="en-US"/>
          <w:storeMappedDataAs w:val="dateTime"/>
          <w:calendar w:val="gregorian"/>
        </w:date>
      </w:sdtPr>
      <w:sdtEndPr/>
      <w:sdtContent>
        <w:del w:id="61" w:author="Mamadou Lamarane Deme" w:date="2014-05-22T10:53:00Z">
          <w:r w:rsidR="009E02E9" w:rsidDel="00AF1600">
            <w:rPr>
              <w:rFonts w:asciiTheme="majorHAnsi" w:eastAsiaTheme="majorEastAsia" w:hAnsiTheme="majorHAnsi" w:cstheme="majorBidi"/>
              <w:sz w:val="20"/>
              <w:szCs w:val="20"/>
            </w:rPr>
            <w:delText>September 13, 2013</w:delText>
          </w:r>
        </w:del>
        <w:ins w:id="62" w:author="Mamadou Lamarane Deme" w:date="2014-05-22T10:53:00Z">
          <w:r w:rsidR="00AF1600">
            <w:rPr>
              <w:rFonts w:asciiTheme="majorHAnsi" w:eastAsiaTheme="majorEastAsia" w:hAnsiTheme="majorHAnsi" w:cstheme="majorBidi"/>
              <w:sz w:val="20"/>
              <w:szCs w:val="20"/>
            </w:rPr>
            <w:t>May 28, 2014</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2A25A"/>
    <w:multiLevelType w:val="hybridMultilevel"/>
    <w:tmpl w:val="82B20B0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759C52"/>
    <w:multiLevelType w:val="hybridMultilevel"/>
    <w:tmpl w:val="26F5AC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35432C"/>
    <w:multiLevelType w:val="hybridMultilevel"/>
    <w:tmpl w:val="A25C4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65F8C"/>
    <w:multiLevelType w:val="hybridMultilevel"/>
    <w:tmpl w:val="B11D48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253378"/>
    <w:multiLevelType w:val="hybridMultilevel"/>
    <w:tmpl w:val="71740718"/>
    <w:lvl w:ilvl="0" w:tplc="2E8897A0">
      <w:start w:val="16"/>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425DD2"/>
    <w:multiLevelType w:val="hybridMultilevel"/>
    <w:tmpl w:val="D8DAC564"/>
    <w:lvl w:ilvl="0" w:tplc="0AFA89E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73C71"/>
    <w:multiLevelType w:val="hybridMultilevel"/>
    <w:tmpl w:val="58CAAE9A"/>
    <w:lvl w:ilvl="0" w:tplc="925202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E6560B"/>
    <w:multiLevelType w:val="hybridMultilevel"/>
    <w:tmpl w:val="0C1AA4C6"/>
    <w:lvl w:ilvl="0" w:tplc="B16C2ECE">
      <w:start w:val="7"/>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92113"/>
    <w:multiLevelType w:val="hybridMultilevel"/>
    <w:tmpl w:val="268E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C0191"/>
    <w:multiLevelType w:val="hybridMultilevel"/>
    <w:tmpl w:val="94F4FBCA"/>
    <w:lvl w:ilvl="0" w:tplc="1B6C80A2">
      <w:start w:val="1"/>
      <w:numFmt w:val="low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591D55"/>
    <w:multiLevelType w:val="hybridMultilevel"/>
    <w:tmpl w:val="05FE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B4619"/>
    <w:multiLevelType w:val="hybridMultilevel"/>
    <w:tmpl w:val="C59A478A"/>
    <w:lvl w:ilvl="0" w:tplc="5C221BF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213A89"/>
    <w:multiLevelType w:val="hybridMultilevel"/>
    <w:tmpl w:val="B7C4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DB1DB"/>
    <w:multiLevelType w:val="hybridMultilevel"/>
    <w:tmpl w:val="F6E0E6F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F2D74B5"/>
    <w:multiLevelType w:val="hybridMultilevel"/>
    <w:tmpl w:val="7612EAE6"/>
    <w:lvl w:ilvl="0" w:tplc="68D08B60">
      <w:start w:val="7"/>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217C41"/>
    <w:multiLevelType w:val="hybridMultilevel"/>
    <w:tmpl w:val="A448D340"/>
    <w:lvl w:ilvl="0" w:tplc="04090017">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CA4A01"/>
    <w:multiLevelType w:val="hybridMultilevel"/>
    <w:tmpl w:val="EE783554"/>
    <w:lvl w:ilvl="0" w:tplc="911C4D54">
      <w:start w:val="7"/>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BB60A7"/>
    <w:multiLevelType w:val="hybridMultilevel"/>
    <w:tmpl w:val="3E4A0A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AF4BE7"/>
    <w:multiLevelType w:val="hybridMultilevel"/>
    <w:tmpl w:val="5FC46B94"/>
    <w:lvl w:ilvl="0" w:tplc="66BCCA4C">
      <w:start w:val="1"/>
      <w:numFmt w:val="bullet"/>
      <w:lvlText w:val=""/>
      <w:lvlJc w:val="left"/>
      <w:pPr>
        <w:tabs>
          <w:tab w:val="num" w:pos="720"/>
        </w:tabs>
        <w:ind w:left="720" w:hanging="360"/>
      </w:pPr>
      <w:rPr>
        <w:rFonts w:ascii="Wingdings" w:hAnsi="Wingdings" w:hint="default"/>
      </w:rPr>
    </w:lvl>
    <w:lvl w:ilvl="1" w:tplc="425E6C3E" w:tentative="1">
      <w:start w:val="1"/>
      <w:numFmt w:val="bullet"/>
      <w:lvlText w:val=""/>
      <w:lvlJc w:val="left"/>
      <w:pPr>
        <w:tabs>
          <w:tab w:val="num" w:pos="1440"/>
        </w:tabs>
        <w:ind w:left="1440" w:hanging="360"/>
      </w:pPr>
      <w:rPr>
        <w:rFonts w:ascii="Wingdings" w:hAnsi="Wingdings" w:hint="default"/>
      </w:rPr>
    </w:lvl>
    <w:lvl w:ilvl="2" w:tplc="07EC50FC" w:tentative="1">
      <w:start w:val="1"/>
      <w:numFmt w:val="bullet"/>
      <w:lvlText w:val=""/>
      <w:lvlJc w:val="left"/>
      <w:pPr>
        <w:tabs>
          <w:tab w:val="num" w:pos="2160"/>
        </w:tabs>
        <w:ind w:left="2160" w:hanging="360"/>
      </w:pPr>
      <w:rPr>
        <w:rFonts w:ascii="Wingdings" w:hAnsi="Wingdings" w:hint="default"/>
      </w:rPr>
    </w:lvl>
    <w:lvl w:ilvl="3" w:tplc="66FEBBDC" w:tentative="1">
      <w:start w:val="1"/>
      <w:numFmt w:val="bullet"/>
      <w:lvlText w:val=""/>
      <w:lvlJc w:val="left"/>
      <w:pPr>
        <w:tabs>
          <w:tab w:val="num" w:pos="2880"/>
        </w:tabs>
        <w:ind w:left="2880" w:hanging="360"/>
      </w:pPr>
      <w:rPr>
        <w:rFonts w:ascii="Wingdings" w:hAnsi="Wingdings" w:hint="default"/>
      </w:rPr>
    </w:lvl>
    <w:lvl w:ilvl="4" w:tplc="A0CE773E" w:tentative="1">
      <w:start w:val="1"/>
      <w:numFmt w:val="bullet"/>
      <w:lvlText w:val=""/>
      <w:lvlJc w:val="left"/>
      <w:pPr>
        <w:tabs>
          <w:tab w:val="num" w:pos="3600"/>
        </w:tabs>
        <w:ind w:left="3600" w:hanging="360"/>
      </w:pPr>
      <w:rPr>
        <w:rFonts w:ascii="Wingdings" w:hAnsi="Wingdings" w:hint="default"/>
      </w:rPr>
    </w:lvl>
    <w:lvl w:ilvl="5" w:tplc="2796E804" w:tentative="1">
      <w:start w:val="1"/>
      <w:numFmt w:val="bullet"/>
      <w:lvlText w:val=""/>
      <w:lvlJc w:val="left"/>
      <w:pPr>
        <w:tabs>
          <w:tab w:val="num" w:pos="4320"/>
        </w:tabs>
        <w:ind w:left="4320" w:hanging="360"/>
      </w:pPr>
      <w:rPr>
        <w:rFonts w:ascii="Wingdings" w:hAnsi="Wingdings" w:hint="default"/>
      </w:rPr>
    </w:lvl>
    <w:lvl w:ilvl="6" w:tplc="5ED4683A" w:tentative="1">
      <w:start w:val="1"/>
      <w:numFmt w:val="bullet"/>
      <w:lvlText w:val=""/>
      <w:lvlJc w:val="left"/>
      <w:pPr>
        <w:tabs>
          <w:tab w:val="num" w:pos="5040"/>
        </w:tabs>
        <w:ind w:left="5040" w:hanging="360"/>
      </w:pPr>
      <w:rPr>
        <w:rFonts w:ascii="Wingdings" w:hAnsi="Wingdings" w:hint="default"/>
      </w:rPr>
    </w:lvl>
    <w:lvl w:ilvl="7" w:tplc="DFB83FE4" w:tentative="1">
      <w:start w:val="1"/>
      <w:numFmt w:val="bullet"/>
      <w:lvlText w:val=""/>
      <w:lvlJc w:val="left"/>
      <w:pPr>
        <w:tabs>
          <w:tab w:val="num" w:pos="5760"/>
        </w:tabs>
        <w:ind w:left="5760" w:hanging="360"/>
      </w:pPr>
      <w:rPr>
        <w:rFonts w:ascii="Wingdings" w:hAnsi="Wingdings" w:hint="default"/>
      </w:rPr>
    </w:lvl>
    <w:lvl w:ilvl="8" w:tplc="5A8AB1B2" w:tentative="1">
      <w:start w:val="1"/>
      <w:numFmt w:val="bullet"/>
      <w:lvlText w:val=""/>
      <w:lvlJc w:val="left"/>
      <w:pPr>
        <w:tabs>
          <w:tab w:val="num" w:pos="6480"/>
        </w:tabs>
        <w:ind w:left="6480" w:hanging="360"/>
      </w:pPr>
      <w:rPr>
        <w:rFonts w:ascii="Wingdings" w:hAnsi="Wingdings" w:hint="default"/>
      </w:rPr>
    </w:lvl>
  </w:abstractNum>
  <w:abstractNum w:abstractNumId="19">
    <w:nsid w:val="56E974B5"/>
    <w:multiLevelType w:val="hybridMultilevel"/>
    <w:tmpl w:val="112058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8E25821"/>
    <w:multiLevelType w:val="hybridMultilevel"/>
    <w:tmpl w:val="1B55D8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AFD5A74"/>
    <w:multiLevelType w:val="hybridMultilevel"/>
    <w:tmpl w:val="9B021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306CB2"/>
    <w:multiLevelType w:val="hybridMultilevel"/>
    <w:tmpl w:val="5C3E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1090D"/>
    <w:multiLevelType w:val="hybridMultilevel"/>
    <w:tmpl w:val="2FC61848"/>
    <w:lvl w:ilvl="0" w:tplc="EBDAA1BC">
      <w:start w:val="1"/>
      <w:numFmt w:val="lowerRoman"/>
      <w:lvlText w:val="%1."/>
      <w:lvlJc w:val="righ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2324351"/>
    <w:multiLevelType w:val="hybridMultilevel"/>
    <w:tmpl w:val="9D46F0D2"/>
    <w:lvl w:ilvl="0" w:tplc="6F44F200">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354370F"/>
    <w:multiLevelType w:val="hybridMultilevel"/>
    <w:tmpl w:val="CA7226F8"/>
    <w:lvl w:ilvl="0" w:tplc="8C10C27E">
      <w:start w:val="1"/>
      <w:numFmt w:val="decimal"/>
      <w:lvlText w:val="%1."/>
      <w:lvlJc w:val="left"/>
      <w:pPr>
        <w:tabs>
          <w:tab w:val="num" w:pos="720"/>
        </w:tabs>
        <w:ind w:left="0" w:firstLine="0"/>
      </w:pPr>
      <w:rPr>
        <w:rFonts w:hint="default"/>
        <w:strike w:val="0"/>
      </w:rPr>
    </w:lvl>
    <w:lvl w:ilvl="1" w:tplc="1B6C80A2">
      <w:start w:val="1"/>
      <w:numFmt w:val="lowerRoman"/>
      <w:lvlText w:val="%2."/>
      <w:lvlJc w:val="right"/>
      <w:pPr>
        <w:tabs>
          <w:tab w:val="num" w:pos="1260"/>
        </w:tabs>
        <w:ind w:left="1260" w:hanging="180"/>
      </w:pPr>
      <w:rPr>
        <w:rFonts w:hint="default"/>
        <w:strike w:val="0"/>
      </w:rPr>
    </w:lvl>
    <w:lvl w:ilvl="2" w:tplc="04090001">
      <w:start w:val="1"/>
      <w:numFmt w:val="bullet"/>
      <w:lvlText w:val=""/>
      <w:lvlJc w:val="left"/>
      <w:pPr>
        <w:tabs>
          <w:tab w:val="num" w:pos="2340"/>
        </w:tabs>
        <w:ind w:left="2340" w:hanging="360"/>
      </w:pPr>
      <w:rPr>
        <w:rFonts w:ascii="Symbol" w:hAnsi="Symbol" w:hint="default"/>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C25590"/>
    <w:multiLevelType w:val="hybridMultilevel"/>
    <w:tmpl w:val="F3C458EE"/>
    <w:lvl w:ilvl="0" w:tplc="7E08885E">
      <w:start w:val="7"/>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AC5259"/>
    <w:multiLevelType w:val="hybridMultilevel"/>
    <w:tmpl w:val="D902A1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1"/>
  </w:num>
  <w:num w:numId="5">
    <w:abstractNumId w:val="0"/>
  </w:num>
  <w:num w:numId="6">
    <w:abstractNumId w:val="13"/>
  </w:num>
  <w:num w:numId="7">
    <w:abstractNumId w:val="20"/>
  </w:num>
  <w:num w:numId="8">
    <w:abstractNumId w:val="3"/>
  </w:num>
  <w:num w:numId="9">
    <w:abstractNumId w:val="27"/>
  </w:num>
  <w:num w:numId="10">
    <w:abstractNumId w:val="9"/>
  </w:num>
  <w:num w:numId="11">
    <w:abstractNumId w:val="25"/>
  </w:num>
  <w:num w:numId="12">
    <w:abstractNumId w:val="23"/>
  </w:num>
  <w:num w:numId="13">
    <w:abstractNumId w:val="12"/>
  </w:num>
  <w:num w:numId="14">
    <w:abstractNumId w:val="2"/>
  </w:num>
  <w:num w:numId="15">
    <w:abstractNumId w:val="8"/>
  </w:num>
  <w:num w:numId="16">
    <w:abstractNumId w:val="5"/>
  </w:num>
  <w:num w:numId="17">
    <w:abstractNumId w:val="18"/>
  </w:num>
  <w:num w:numId="18">
    <w:abstractNumId w:val="19"/>
  </w:num>
  <w:num w:numId="19">
    <w:abstractNumId w:val="11"/>
  </w:num>
  <w:num w:numId="20">
    <w:abstractNumId w:val="10"/>
  </w:num>
  <w:num w:numId="21">
    <w:abstractNumId w:val="14"/>
  </w:num>
  <w:num w:numId="22">
    <w:abstractNumId w:val="7"/>
  </w:num>
  <w:num w:numId="23">
    <w:abstractNumId w:val="26"/>
  </w:num>
  <w:num w:numId="24">
    <w:abstractNumId w:val="16"/>
  </w:num>
  <w:num w:numId="25">
    <w:abstractNumId w:val="24"/>
  </w:num>
  <w:num w:numId="26">
    <w:abstractNumId w:val="4"/>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64"/>
    <w:rsid w:val="00015801"/>
    <w:rsid w:val="0001581C"/>
    <w:rsid w:val="00021F50"/>
    <w:rsid w:val="00024747"/>
    <w:rsid w:val="00024E86"/>
    <w:rsid w:val="00036707"/>
    <w:rsid w:val="00046B9A"/>
    <w:rsid w:val="00055325"/>
    <w:rsid w:val="00081EF1"/>
    <w:rsid w:val="00082A08"/>
    <w:rsid w:val="00082C0D"/>
    <w:rsid w:val="000861B8"/>
    <w:rsid w:val="00087351"/>
    <w:rsid w:val="00091EFB"/>
    <w:rsid w:val="000A05B3"/>
    <w:rsid w:val="000A0EA3"/>
    <w:rsid w:val="000A5155"/>
    <w:rsid w:val="000B1070"/>
    <w:rsid w:val="000B1663"/>
    <w:rsid w:val="000B1AEA"/>
    <w:rsid w:val="000B344E"/>
    <w:rsid w:val="000B4AE1"/>
    <w:rsid w:val="000C08C0"/>
    <w:rsid w:val="000C5F42"/>
    <w:rsid w:val="000D0045"/>
    <w:rsid w:val="000D631D"/>
    <w:rsid w:val="000E3099"/>
    <w:rsid w:val="000F233A"/>
    <w:rsid w:val="000F669E"/>
    <w:rsid w:val="000F7891"/>
    <w:rsid w:val="00100F4F"/>
    <w:rsid w:val="00116ACA"/>
    <w:rsid w:val="00122EA7"/>
    <w:rsid w:val="001235E9"/>
    <w:rsid w:val="00124A08"/>
    <w:rsid w:val="001278EE"/>
    <w:rsid w:val="001316C2"/>
    <w:rsid w:val="00133CFE"/>
    <w:rsid w:val="00145681"/>
    <w:rsid w:val="001458FE"/>
    <w:rsid w:val="00153957"/>
    <w:rsid w:val="00161937"/>
    <w:rsid w:val="00167EA3"/>
    <w:rsid w:val="00171A99"/>
    <w:rsid w:val="001732F3"/>
    <w:rsid w:val="00182F90"/>
    <w:rsid w:val="001918D2"/>
    <w:rsid w:val="00191A65"/>
    <w:rsid w:val="001925BB"/>
    <w:rsid w:val="00193941"/>
    <w:rsid w:val="001A1210"/>
    <w:rsid w:val="001A3C82"/>
    <w:rsid w:val="001A6830"/>
    <w:rsid w:val="001A6EA3"/>
    <w:rsid w:val="001B0239"/>
    <w:rsid w:val="001B24BE"/>
    <w:rsid w:val="001C0CAC"/>
    <w:rsid w:val="001C6664"/>
    <w:rsid w:val="001D13A1"/>
    <w:rsid w:val="001D4825"/>
    <w:rsid w:val="001D6E00"/>
    <w:rsid w:val="001E0BC6"/>
    <w:rsid w:val="001F08BE"/>
    <w:rsid w:val="001F4259"/>
    <w:rsid w:val="00201C21"/>
    <w:rsid w:val="0021720E"/>
    <w:rsid w:val="00220D2A"/>
    <w:rsid w:val="00227EA5"/>
    <w:rsid w:val="00230EAC"/>
    <w:rsid w:val="00245042"/>
    <w:rsid w:val="00255561"/>
    <w:rsid w:val="00265EFD"/>
    <w:rsid w:val="00270241"/>
    <w:rsid w:val="002734F9"/>
    <w:rsid w:val="00281DF2"/>
    <w:rsid w:val="00282BCF"/>
    <w:rsid w:val="0028644F"/>
    <w:rsid w:val="00293EDF"/>
    <w:rsid w:val="002A2383"/>
    <w:rsid w:val="002A7568"/>
    <w:rsid w:val="002B077F"/>
    <w:rsid w:val="002B43E1"/>
    <w:rsid w:val="002C5B9C"/>
    <w:rsid w:val="002C6366"/>
    <w:rsid w:val="002C7AFA"/>
    <w:rsid w:val="002C7FB9"/>
    <w:rsid w:val="002D64BE"/>
    <w:rsid w:val="002D72B2"/>
    <w:rsid w:val="002E0CC9"/>
    <w:rsid w:val="002E31CB"/>
    <w:rsid w:val="002F0471"/>
    <w:rsid w:val="002F7062"/>
    <w:rsid w:val="00300522"/>
    <w:rsid w:val="0030624C"/>
    <w:rsid w:val="00306CCD"/>
    <w:rsid w:val="00313BA7"/>
    <w:rsid w:val="00324C83"/>
    <w:rsid w:val="00325C54"/>
    <w:rsid w:val="00337E5A"/>
    <w:rsid w:val="00343959"/>
    <w:rsid w:val="00344886"/>
    <w:rsid w:val="00347D71"/>
    <w:rsid w:val="003530F6"/>
    <w:rsid w:val="00363AB1"/>
    <w:rsid w:val="00370904"/>
    <w:rsid w:val="003749E4"/>
    <w:rsid w:val="003752FF"/>
    <w:rsid w:val="00377407"/>
    <w:rsid w:val="0038012A"/>
    <w:rsid w:val="003804D4"/>
    <w:rsid w:val="00380735"/>
    <w:rsid w:val="00380C07"/>
    <w:rsid w:val="0038227E"/>
    <w:rsid w:val="003863B0"/>
    <w:rsid w:val="00394171"/>
    <w:rsid w:val="00394E8E"/>
    <w:rsid w:val="003965C0"/>
    <w:rsid w:val="00397A2A"/>
    <w:rsid w:val="003A01C6"/>
    <w:rsid w:val="003A023E"/>
    <w:rsid w:val="003A1D6A"/>
    <w:rsid w:val="003A39EE"/>
    <w:rsid w:val="003A64EB"/>
    <w:rsid w:val="003B6A70"/>
    <w:rsid w:val="003B6DB1"/>
    <w:rsid w:val="003C27A9"/>
    <w:rsid w:val="003C6131"/>
    <w:rsid w:val="003F534B"/>
    <w:rsid w:val="00416872"/>
    <w:rsid w:val="00417692"/>
    <w:rsid w:val="004224BF"/>
    <w:rsid w:val="00422D23"/>
    <w:rsid w:val="0042507E"/>
    <w:rsid w:val="004254D0"/>
    <w:rsid w:val="00431CA5"/>
    <w:rsid w:val="004400C0"/>
    <w:rsid w:val="00445B90"/>
    <w:rsid w:val="004508CB"/>
    <w:rsid w:val="004527F4"/>
    <w:rsid w:val="0045330F"/>
    <w:rsid w:val="00460950"/>
    <w:rsid w:val="00466A4E"/>
    <w:rsid w:val="00477172"/>
    <w:rsid w:val="004801AF"/>
    <w:rsid w:val="0048282F"/>
    <w:rsid w:val="00492DCE"/>
    <w:rsid w:val="004934C4"/>
    <w:rsid w:val="004B12F7"/>
    <w:rsid w:val="004B142F"/>
    <w:rsid w:val="004B517B"/>
    <w:rsid w:val="004C592F"/>
    <w:rsid w:val="004D11D5"/>
    <w:rsid w:val="004D60FD"/>
    <w:rsid w:val="004D6D06"/>
    <w:rsid w:val="004E16BB"/>
    <w:rsid w:val="004E6C7D"/>
    <w:rsid w:val="004E6CC1"/>
    <w:rsid w:val="004E779E"/>
    <w:rsid w:val="004F14D6"/>
    <w:rsid w:val="004F2BAE"/>
    <w:rsid w:val="004F6D99"/>
    <w:rsid w:val="00516A78"/>
    <w:rsid w:val="00517DFD"/>
    <w:rsid w:val="00517E15"/>
    <w:rsid w:val="0052044E"/>
    <w:rsid w:val="0052442D"/>
    <w:rsid w:val="00527DE6"/>
    <w:rsid w:val="005542C3"/>
    <w:rsid w:val="005556C0"/>
    <w:rsid w:val="00557470"/>
    <w:rsid w:val="00560E04"/>
    <w:rsid w:val="0056296F"/>
    <w:rsid w:val="00566662"/>
    <w:rsid w:val="00566F64"/>
    <w:rsid w:val="0057236E"/>
    <w:rsid w:val="0057712F"/>
    <w:rsid w:val="00580A89"/>
    <w:rsid w:val="00580F63"/>
    <w:rsid w:val="005973E1"/>
    <w:rsid w:val="005A1843"/>
    <w:rsid w:val="005A22CD"/>
    <w:rsid w:val="005A2FDF"/>
    <w:rsid w:val="005B0852"/>
    <w:rsid w:val="005B1664"/>
    <w:rsid w:val="005B1CA7"/>
    <w:rsid w:val="005B21ED"/>
    <w:rsid w:val="005B3D66"/>
    <w:rsid w:val="005B7236"/>
    <w:rsid w:val="005C3A15"/>
    <w:rsid w:val="005C3FF7"/>
    <w:rsid w:val="005C4CD7"/>
    <w:rsid w:val="005D60A3"/>
    <w:rsid w:val="005E0D6D"/>
    <w:rsid w:val="005E28D8"/>
    <w:rsid w:val="005E3134"/>
    <w:rsid w:val="005E3E8B"/>
    <w:rsid w:val="005E3FBB"/>
    <w:rsid w:val="005E55E2"/>
    <w:rsid w:val="005F3F7C"/>
    <w:rsid w:val="00601CD4"/>
    <w:rsid w:val="00603174"/>
    <w:rsid w:val="00604B3A"/>
    <w:rsid w:val="00611780"/>
    <w:rsid w:val="0061608F"/>
    <w:rsid w:val="00616F19"/>
    <w:rsid w:val="0063071A"/>
    <w:rsid w:val="00650DDF"/>
    <w:rsid w:val="00654CEC"/>
    <w:rsid w:val="00664836"/>
    <w:rsid w:val="006666D4"/>
    <w:rsid w:val="006726A5"/>
    <w:rsid w:val="00683572"/>
    <w:rsid w:val="006912CE"/>
    <w:rsid w:val="0069615E"/>
    <w:rsid w:val="006A768F"/>
    <w:rsid w:val="006B2CD6"/>
    <w:rsid w:val="006C40F6"/>
    <w:rsid w:val="006C6372"/>
    <w:rsid w:val="006C644D"/>
    <w:rsid w:val="006D0197"/>
    <w:rsid w:val="006D303C"/>
    <w:rsid w:val="006D39B1"/>
    <w:rsid w:val="006D4E01"/>
    <w:rsid w:val="006E01CA"/>
    <w:rsid w:val="006E1F03"/>
    <w:rsid w:val="00700645"/>
    <w:rsid w:val="00702BD9"/>
    <w:rsid w:val="00703578"/>
    <w:rsid w:val="0071006C"/>
    <w:rsid w:val="00711A7B"/>
    <w:rsid w:val="0071261E"/>
    <w:rsid w:val="00716DF7"/>
    <w:rsid w:val="00723832"/>
    <w:rsid w:val="007276C8"/>
    <w:rsid w:val="00730E6A"/>
    <w:rsid w:val="00731E34"/>
    <w:rsid w:val="00732EB3"/>
    <w:rsid w:val="00732F81"/>
    <w:rsid w:val="00746ED6"/>
    <w:rsid w:val="00747A55"/>
    <w:rsid w:val="007552F0"/>
    <w:rsid w:val="00757613"/>
    <w:rsid w:val="00764D1E"/>
    <w:rsid w:val="00770CFE"/>
    <w:rsid w:val="00774FF6"/>
    <w:rsid w:val="00775AD1"/>
    <w:rsid w:val="00780945"/>
    <w:rsid w:val="00784F84"/>
    <w:rsid w:val="0078643C"/>
    <w:rsid w:val="00794AAC"/>
    <w:rsid w:val="0079625F"/>
    <w:rsid w:val="007974A9"/>
    <w:rsid w:val="007A3774"/>
    <w:rsid w:val="007A484F"/>
    <w:rsid w:val="007B7832"/>
    <w:rsid w:val="007C33CB"/>
    <w:rsid w:val="007D7590"/>
    <w:rsid w:val="007E5D63"/>
    <w:rsid w:val="007F0384"/>
    <w:rsid w:val="007F1FEC"/>
    <w:rsid w:val="00800851"/>
    <w:rsid w:val="0082153E"/>
    <w:rsid w:val="00831B34"/>
    <w:rsid w:val="00832247"/>
    <w:rsid w:val="008445DB"/>
    <w:rsid w:val="00850396"/>
    <w:rsid w:val="008505FC"/>
    <w:rsid w:val="00856C22"/>
    <w:rsid w:val="00857D32"/>
    <w:rsid w:val="00864AA8"/>
    <w:rsid w:val="00866129"/>
    <w:rsid w:val="008705A3"/>
    <w:rsid w:val="00870C99"/>
    <w:rsid w:val="008770AD"/>
    <w:rsid w:val="008A032F"/>
    <w:rsid w:val="008A1FB1"/>
    <w:rsid w:val="008B6508"/>
    <w:rsid w:val="008C30C7"/>
    <w:rsid w:val="008C51A4"/>
    <w:rsid w:val="008D090B"/>
    <w:rsid w:val="008E2BD5"/>
    <w:rsid w:val="00900723"/>
    <w:rsid w:val="00901D27"/>
    <w:rsid w:val="00904022"/>
    <w:rsid w:val="00906EE8"/>
    <w:rsid w:val="00916AD3"/>
    <w:rsid w:val="009248C7"/>
    <w:rsid w:val="00937B10"/>
    <w:rsid w:val="00946E88"/>
    <w:rsid w:val="0095074F"/>
    <w:rsid w:val="00953A78"/>
    <w:rsid w:val="00955FA3"/>
    <w:rsid w:val="009646D0"/>
    <w:rsid w:val="00973C7F"/>
    <w:rsid w:val="009747A7"/>
    <w:rsid w:val="00974FB8"/>
    <w:rsid w:val="00975743"/>
    <w:rsid w:val="00977D18"/>
    <w:rsid w:val="0098343B"/>
    <w:rsid w:val="00985CC0"/>
    <w:rsid w:val="00986425"/>
    <w:rsid w:val="00993294"/>
    <w:rsid w:val="009939C4"/>
    <w:rsid w:val="00995AC2"/>
    <w:rsid w:val="0099703F"/>
    <w:rsid w:val="009A0C12"/>
    <w:rsid w:val="009B4E30"/>
    <w:rsid w:val="009C1F94"/>
    <w:rsid w:val="009C3390"/>
    <w:rsid w:val="009D1307"/>
    <w:rsid w:val="009D2135"/>
    <w:rsid w:val="009D44EB"/>
    <w:rsid w:val="009D508E"/>
    <w:rsid w:val="009E02E9"/>
    <w:rsid w:val="009E7502"/>
    <w:rsid w:val="009F0B0F"/>
    <w:rsid w:val="009F6A67"/>
    <w:rsid w:val="00A14E69"/>
    <w:rsid w:val="00A241BB"/>
    <w:rsid w:val="00A3044B"/>
    <w:rsid w:val="00A46B5B"/>
    <w:rsid w:val="00A47BC0"/>
    <w:rsid w:val="00A5256C"/>
    <w:rsid w:val="00A52E6C"/>
    <w:rsid w:val="00A72FCC"/>
    <w:rsid w:val="00AA173D"/>
    <w:rsid w:val="00AA1A66"/>
    <w:rsid w:val="00AB26B6"/>
    <w:rsid w:val="00AB6E4B"/>
    <w:rsid w:val="00AC0BF4"/>
    <w:rsid w:val="00AD21C6"/>
    <w:rsid w:val="00AD62C9"/>
    <w:rsid w:val="00AD744F"/>
    <w:rsid w:val="00AE1C26"/>
    <w:rsid w:val="00AF13C7"/>
    <w:rsid w:val="00AF1600"/>
    <w:rsid w:val="00AF1B5B"/>
    <w:rsid w:val="00AF72A2"/>
    <w:rsid w:val="00B0458B"/>
    <w:rsid w:val="00B052D5"/>
    <w:rsid w:val="00B05CB8"/>
    <w:rsid w:val="00B23ACB"/>
    <w:rsid w:val="00B27239"/>
    <w:rsid w:val="00B30C50"/>
    <w:rsid w:val="00B41EDE"/>
    <w:rsid w:val="00B46E6D"/>
    <w:rsid w:val="00B53A95"/>
    <w:rsid w:val="00B55AE4"/>
    <w:rsid w:val="00B600BE"/>
    <w:rsid w:val="00B64D9D"/>
    <w:rsid w:val="00B67D1E"/>
    <w:rsid w:val="00B7283F"/>
    <w:rsid w:val="00B73C78"/>
    <w:rsid w:val="00B770DA"/>
    <w:rsid w:val="00B8777E"/>
    <w:rsid w:val="00B9181E"/>
    <w:rsid w:val="00B91862"/>
    <w:rsid w:val="00B927C1"/>
    <w:rsid w:val="00BA6900"/>
    <w:rsid w:val="00BB1159"/>
    <w:rsid w:val="00BB7798"/>
    <w:rsid w:val="00BB7E8D"/>
    <w:rsid w:val="00BC1083"/>
    <w:rsid w:val="00BD11DF"/>
    <w:rsid w:val="00BD2B73"/>
    <w:rsid w:val="00BD2BD2"/>
    <w:rsid w:val="00BD2DBF"/>
    <w:rsid w:val="00BD3AC5"/>
    <w:rsid w:val="00BD4FC0"/>
    <w:rsid w:val="00BE7657"/>
    <w:rsid w:val="00BF5543"/>
    <w:rsid w:val="00BF62F7"/>
    <w:rsid w:val="00BF720D"/>
    <w:rsid w:val="00C022D6"/>
    <w:rsid w:val="00C02F5A"/>
    <w:rsid w:val="00C055BD"/>
    <w:rsid w:val="00C11588"/>
    <w:rsid w:val="00C20E79"/>
    <w:rsid w:val="00C25411"/>
    <w:rsid w:val="00C27C3C"/>
    <w:rsid w:val="00C308C7"/>
    <w:rsid w:val="00C41842"/>
    <w:rsid w:val="00C4221D"/>
    <w:rsid w:val="00C45DDB"/>
    <w:rsid w:val="00C46EA7"/>
    <w:rsid w:val="00C526F5"/>
    <w:rsid w:val="00C56E6D"/>
    <w:rsid w:val="00C6165B"/>
    <w:rsid w:val="00C62972"/>
    <w:rsid w:val="00C74A38"/>
    <w:rsid w:val="00C772C9"/>
    <w:rsid w:val="00C77CB2"/>
    <w:rsid w:val="00C974C6"/>
    <w:rsid w:val="00CA0196"/>
    <w:rsid w:val="00CC22CE"/>
    <w:rsid w:val="00CC5DCA"/>
    <w:rsid w:val="00CC7AFA"/>
    <w:rsid w:val="00CE0C78"/>
    <w:rsid w:val="00CE219D"/>
    <w:rsid w:val="00CE22C6"/>
    <w:rsid w:val="00CF3FBD"/>
    <w:rsid w:val="00CF5A49"/>
    <w:rsid w:val="00D02104"/>
    <w:rsid w:val="00D043AF"/>
    <w:rsid w:val="00D04EC0"/>
    <w:rsid w:val="00D05699"/>
    <w:rsid w:val="00D05C1C"/>
    <w:rsid w:val="00D0703F"/>
    <w:rsid w:val="00D13BF3"/>
    <w:rsid w:val="00D162A3"/>
    <w:rsid w:val="00D17822"/>
    <w:rsid w:val="00D23C11"/>
    <w:rsid w:val="00D3184C"/>
    <w:rsid w:val="00D3372A"/>
    <w:rsid w:val="00D3547B"/>
    <w:rsid w:val="00D35865"/>
    <w:rsid w:val="00D3617C"/>
    <w:rsid w:val="00D54C8B"/>
    <w:rsid w:val="00D54CD5"/>
    <w:rsid w:val="00D64032"/>
    <w:rsid w:val="00D65347"/>
    <w:rsid w:val="00D77E03"/>
    <w:rsid w:val="00D819C3"/>
    <w:rsid w:val="00D83495"/>
    <w:rsid w:val="00DB1B8C"/>
    <w:rsid w:val="00DB24E6"/>
    <w:rsid w:val="00DB46F7"/>
    <w:rsid w:val="00DC4D69"/>
    <w:rsid w:val="00DD3935"/>
    <w:rsid w:val="00DE2CED"/>
    <w:rsid w:val="00DF2D71"/>
    <w:rsid w:val="00DF35AF"/>
    <w:rsid w:val="00DF3B5B"/>
    <w:rsid w:val="00DF486F"/>
    <w:rsid w:val="00DF5EFE"/>
    <w:rsid w:val="00DF60B1"/>
    <w:rsid w:val="00E02A98"/>
    <w:rsid w:val="00E077E8"/>
    <w:rsid w:val="00E22771"/>
    <w:rsid w:val="00E31D98"/>
    <w:rsid w:val="00E41336"/>
    <w:rsid w:val="00E43C09"/>
    <w:rsid w:val="00E50C27"/>
    <w:rsid w:val="00E55BDE"/>
    <w:rsid w:val="00E569FB"/>
    <w:rsid w:val="00E56E16"/>
    <w:rsid w:val="00E62CF1"/>
    <w:rsid w:val="00E66F40"/>
    <w:rsid w:val="00E849CC"/>
    <w:rsid w:val="00E85843"/>
    <w:rsid w:val="00E859C2"/>
    <w:rsid w:val="00E86437"/>
    <w:rsid w:val="00E9762F"/>
    <w:rsid w:val="00EA234F"/>
    <w:rsid w:val="00ED3B95"/>
    <w:rsid w:val="00ED5061"/>
    <w:rsid w:val="00ED615D"/>
    <w:rsid w:val="00ED7171"/>
    <w:rsid w:val="00EE0A60"/>
    <w:rsid w:val="00F01498"/>
    <w:rsid w:val="00F02073"/>
    <w:rsid w:val="00F03536"/>
    <w:rsid w:val="00F05392"/>
    <w:rsid w:val="00F14DDF"/>
    <w:rsid w:val="00F14EEF"/>
    <w:rsid w:val="00F26489"/>
    <w:rsid w:val="00F27081"/>
    <w:rsid w:val="00F333E8"/>
    <w:rsid w:val="00F425D4"/>
    <w:rsid w:val="00F45C6A"/>
    <w:rsid w:val="00F50F5E"/>
    <w:rsid w:val="00F539DC"/>
    <w:rsid w:val="00F5417B"/>
    <w:rsid w:val="00F559F3"/>
    <w:rsid w:val="00F6445B"/>
    <w:rsid w:val="00F75180"/>
    <w:rsid w:val="00F75293"/>
    <w:rsid w:val="00F76D8B"/>
    <w:rsid w:val="00F81346"/>
    <w:rsid w:val="00F826C5"/>
    <w:rsid w:val="00F832F0"/>
    <w:rsid w:val="00F84A54"/>
    <w:rsid w:val="00F857D3"/>
    <w:rsid w:val="00F85BEC"/>
    <w:rsid w:val="00F87312"/>
    <w:rsid w:val="00F877F2"/>
    <w:rsid w:val="00F902F1"/>
    <w:rsid w:val="00F9426B"/>
    <w:rsid w:val="00FA6525"/>
    <w:rsid w:val="00FB022E"/>
    <w:rsid w:val="00FB6FD3"/>
    <w:rsid w:val="00FB7720"/>
    <w:rsid w:val="00FC2D4B"/>
    <w:rsid w:val="00FD09C6"/>
    <w:rsid w:val="00FD144E"/>
    <w:rsid w:val="00FD3ED0"/>
    <w:rsid w:val="00FF1929"/>
    <w:rsid w:val="00FF3662"/>
    <w:rsid w:val="00FF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2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1B8C"/>
    <w:pPr>
      <w:autoSpaceDE w:val="0"/>
      <w:autoSpaceDN w:val="0"/>
      <w:adjustRightInd w:val="0"/>
    </w:pPr>
    <w:rPr>
      <w:color w:val="000000"/>
      <w:sz w:val="24"/>
      <w:szCs w:val="24"/>
    </w:rPr>
  </w:style>
  <w:style w:type="table" w:styleId="TableGrid">
    <w:name w:val="Table Grid"/>
    <w:basedOn w:val="TableNormal"/>
    <w:rsid w:val="00377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D83495"/>
    <w:rPr>
      <w:sz w:val="20"/>
      <w:szCs w:val="20"/>
    </w:rPr>
  </w:style>
  <w:style w:type="character" w:styleId="FootnoteReference">
    <w:name w:val="footnote reference"/>
    <w:basedOn w:val="DefaultParagraphFont"/>
    <w:uiPriority w:val="99"/>
    <w:semiHidden/>
    <w:rsid w:val="00D83495"/>
    <w:rPr>
      <w:vertAlign w:val="superscript"/>
    </w:rPr>
  </w:style>
  <w:style w:type="paragraph" w:styleId="BalloonText">
    <w:name w:val="Balloon Text"/>
    <w:basedOn w:val="Normal"/>
    <w:semiHidden/>
    <w:rsid w:val="004508CB"/>
    <w:rPr>
      <w:rFonts w:ascii="Tahoma" w:hAnsi="Tahoma" w:cs="Tahoma"/>
      <w:sz w:val="16"/>
      <w:szCs w:val="16"/>
    </w:rPr>
  </w:style>
  <w:style w:type="character" w:styleId="Hyperlink">
    <w:name w:val="Hyperlink"/>
    <w:basedOn w:val="DefaultParagraphFont"/>
    <w:rsid w:val="000F7891"/>
    <w:rPr>
      <w:color w:val="0000FF"/>
      <w:u w:val="single"/>
    </w:rPr>
  </w:style>
  <w:style w:type="character" w:styleId="CommentReference">
    <w:name w:val="annotation reference"/>
    <w:basedOn w:val="DefaultParagraphFont"/>
    <w:semiHidden/>
    <w:rsid w:val="00C974C6"/>
    <w:rPr>
      <w:sz w:val="16"/>
      <w:szCs w:val="16"/>
    </w:rPr>
  </w:style>
  <w:style w:type="paragraph" w:styleId="CommentText">
    <w:name w:val="annotation text"/>
    <w:basedOn w:val="Normal"/>
    <w:semiHidden/>
    <w:rsid w:val="00C974C6"/>
    <w:rPr>
      <w:sz w:val="20"/>
      <w:szCs w:val="20"/>
    </w:rPr>
  </w:style>
  <w:style w:type="paragraph" w:styleId="CommentSubject">
    <w:name w:val="annotation subject"/>
    <w:basedOn w:val="CommentText"/>
    <w:next w:val="CommentText"/>
    <w:semiHidden/>
    <w:rsid w:val="00C974C6"/>
    <w:rPr>
      <w:b/>
      <w:bCs/>
    </w:rPr>
  </w:style>
  <w:style w:type="paragraph" w:styleId="EndnoteText">
    <w:name w:val="endnote text"/>
    <w:basedOn w:val="Normal"/>
    <w:link w:val="EndnoteTextChar"/>
    <w:rsid w:val="00082A08"/>
    <w:rPr>
      <w:sz w:val="20"/>
      <w:szCs w:val="20"/>
    </w:rPr>
  </w:style>
  <w:style w:type="character" w:customStyle="1" w:styleId="EndnoteTextChar">
    <w:name w:val="Endnote Text Char"/>
    <w:basedOn w:val="DefaultParagraphFont"/>
    <w:link w:val="EndnoteText"/>
    <w:rsid w:val="00082A08"/>
  </w:style>
  <w:style w:type="character" w:styleId="EndnoteReference">
    <w:name w:val="endnote reference"/>
    <w:basedOn w:val="DefaultParagraphFont"/>
    <w:rsid w:val="00082A08"/>
    <w:rPr>
      <w:vertAlign w:val="superscript"/>
    </w:rPr>
  </w:style>
  <w:style w:type="paragraph" w:styleId="ListParagraph">
    <w:name w:val="List Paragraph"/>
    <w:basedOn w:val="Normal"/>
    <w:uiPriority w:val="34"/>
    <w:qFormat/>
    <w:rsid w:val="00082C0D"/>
    <w:pPr>
      <w:ind w:left="720"/>
      <w:contextualSpacing/>
    </w:pPr>
  </w:style>
  <w:style w:type="character" w:customStyle="1" w:styleId="FootnoteTextChar">
    <w:name w:val="Footnote Text Char"/>
    <w:basedOn w:val="DefaultParagraphFont"/>
    <w:link w:val="FootnoteText"/>
    <w:uiPriority w:val="99"/>
    <w:semiHidden/>
    <w:rsid w:val="004C592F"/>
  </w:style>
  <w:style w:type="paragraph" w:styleId="Header">
    <w:name w:val="header"/>
    <w:basedOn w:val="Normal"/>
    <w:link w:val="HeaderChar"/>
    <w:uiPriority w:val="99"/>
    <w:rsid w:val="004C592F"/>
    <w:pPr>
      <w:tabs>
        <w:tab w:val="center" w:pos="4680"/>
        <w:tab w:val="right" w:pos="9360"/>
      </w:tabs>
    </w:pPr>
  </w:style>
  <w:style w:type="character" w:customStyle="1" w:styleId="HeaderChar">
    <w:name w:val="Header Char"/>
    <w:basedOn w:val="DefaultParagraphFont"/>
    <w:link w:val="Header"/>
    <w:uiPriority w:val="99"/>
    <w:rsid w:val="004C592F"/>
    <w:rPr>
      <w:sz w:val="24"/>
      <w:szCs w:val="24"/>
    </w:rPr>
  </w:style>
  <w:style w:type="paragraph" w:styleId="Footer">
    <w:name w:val="footer"/>
    <w:basedOn w:val="Normal"/>
    <w:link w:val="FooterChar"/>
    <w:uiPriority w:val="99"/>
    <w:rsid w:val="004C592F"/>
    <w:pPr>
      <w:tabs>
        <w:tab w:val="center" w:pos="4680"/>
        <w:tab w:val="right" w:pos="9360"/>
      </w:tabs>
    </w:pPr>
  </w:style>
  <w:style w:type="character" w:customStyle="1" w:styleId="FooterChar">
    <w:name w:val="Footer Char"/>
    <w:basedOn w:val="DefaultParagraphFont"/>
    <w:link w:val="Footer"/>
    <w:uiPriority w:val="99"/>
    <w:rsid w:val="004C592F"/>
    <w:rPr>
      <w:sz w:val="24"/>
      <w:szCs w:val="24"/>
    </w:rPr>
  </w:style>
  <w:style w:type="paragraph" w:styleId="Title">
    <w:name w:val="Title"/>
    <w:basedOn w:val="Normal"/>
    <w:next w:val="Normal"/>
    <w:link w:val="TitleChar"/>
    <w:qFormat/>
    <w:rsid w:val="004C59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C592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64D9D"/>
    <w:pPr>
      <w:spacing w:before="100" w:beforeAutospacing="1" w:after="100" w:afterAutospacing="1"/>
    </w:pPr>
    <w:rPr>
      <w:rFonts w:eastAsia="Times New Roman"/>
      <w:lang w:eastAsia="en-US"/>
    </w:rPr>
  </w:style>
  <w:style w:type="paragraph" w:styleId="Caption">
    <w:name w:val="caption"/>
    <w:basedOn w:val="Normal"/>
    <w:next w:val="Normal"/>
    <w:unhideWhenUsed/>
    <w:qFormat/>
    <w:rsid w:val="009C1F94"/>
    <w:pPr>
      <w:spacing w:after="200"/>
    </w:pPr>
    <w:rPr>
      <w:b/>
      <w:bCs/>
      <w:color w:val="4F81BD" w:themeColor="accent1"/>
      <w:sz w:val="18"/>
      <w:szCs w:val="18"/>
    </w:rPr>
  </w:style>
  <w:style w:type="paragraph" w:customStyle="1" w:styleId="FreeForm">
    <w:name w:val="Free Form"/>
    <w:rsid w:val="005E55E2"/>
    <w:rPr>
      <w:rFonts w:eastAsia="ヒラギノ角ゴ Pro W3"/>
      <w:color w:val="000000"/>
      <w:lang w:eastAsia="en-US"/>
    </w:rPr>
  </w:style>
  <w:style w:type="paragraph" w:customStyle="1" w:styleId="TitleA">
    <w:name w:val="Title A"/>
    <w:next w:val="Normal"/>
    <w:rsid w:val="005E55E2"/>
    <w:pPr>
      <w:keepNext/>
      <w:keepLines/>
      <w:spacing w:before="480" w:after="360" w:line="480" w:lineRule="atLeast"/>
      <w:ind w:left="835" w:right="835"/>
      <w:jc w:val="center"/>
    </w:pPr>
    <w:rPr>
      <w:rFonts w:ascii="Courier New Bold" w:eastAsia="ヒラギノ角ゴ Pro W3" w:hAnsi="Courier New Bold"/>
      <w:caps/>
      <w:color w:val="000000"/>
      <w:kern w:val="28"/>
      <w:sz w:val="24"/>
      <w:lang w:eastAsia="en-US"/>
    </w:rPr>
  </w:style>
  <w:style w:type="character" w:customStyle="1" w:styleId="Lead-inEmphasis">
    <w:name w:val="Lead-in Emphasis"/>
    <w:rsid w:val="005E55E2"/>
    <w:rPr>
      <w:caps/>
      <w:color w:val="000000"/>
      <w:sz w:val="20"/>
    </w:rPr>
  </w:style>
  <w:style w:type="paragraph" w:customStyle="1" w:styleId="Heading31">
    <w:name w:val="Heading 31"/>
    <w:next w:val="Normal"/>
    <w:rsid w:val="005E55E2"/>
    <w:pPr>
      <w:keepNext/>
      <w:keepLines/>
      <w:spacing w:line="480" w:lineRule="atLeast"/>
      <w:ind w:left="475" w:right="475" w:firstLine="360"/>
      <w:outlineLvl w:val="2"/>
    </w:pPr>
    <w:rPr>
      <w:rFonts w:ascii="Courier New Bold" w:eastAsia="ヒラギノ角ゴ Pro W3" w:hAnsi="Courier New Bold"/>
      <w:color w:val="000000"/>
      <w:kern w:val="28"/>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2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1B8C"/>
    <w:pPr>
      <w:autoSpaceDE w:val="0"/>
      <w:autoSpaceDN w:val="0"/>
      <w:adjustRightInd w:val="0"/>
    </w:pPr>
    <w:rPr>
      <w:color w:val="000000"/>
      <w:sz w:val="24"/>
      <w:szCs w:val="24"/>
    </w:rPr>
  </w:style>
  <w:style w:type="table" w:styleId="TableGrid">
    <w:name w:val="Table Grid"/>
    <w:basedOn w:val="TableNormal"/>
    <w:rsid w:val="00377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D83495"/>
    <w:rPr>
      <w:sz w:val="20"/>
      <w:szCs w:val="20"/>
    </w:rPr>
  </w:style>
  <w:style w:type="character" w:styleId="FootnoteReference">
    <w:name w:val="footnote reference"/>
    <w:basedOn w:val="DefaultParagraphFont"/>
    <w:uiPriority w:val="99"/>
    <w:semiHidden/>
    <w:rsid w:val="00D83495"/>
    <w:rPr>
      <w:vertAlign w:val="superscript"/>
    </w:rPr>
  </w:style>
  <w:style w:type="paragraph" w:styleId="BalloonText">
    <w:name w:val="Balloon Text"/>
    <w:basedOn w:val="Normal"/>
    <w:semiHidden/>
    <w:rsid w:val="004508CB"/>
    <w:rPr>
      <w:rFonts w:ascii="Tahoma" w:hAnsi="Tahoma" w:cs="Tahoma"/>
      <w:sz w:val="16"/>
      <w:szCs w:val="16"/>
    </w:rPr>
  </w:style>
  <w:style w:type="character" w:styleId="Hyperlink">
    <w:name w:val="Hyperlink"/>
    <w:basedOn w:val="DefaultParagraphFont"/>
    <w:rsid w:val="000F7891"/>
    <w:rPr>
      <w:color w:val="0000FF"/>
      <w:u w:val="single"/>
    </w:rPr>
  </w:style>
  <w:style w:type="character" w:styleId="CommentReference">
    <w:name w:val="annotation reference"/>
    <w:basedOn w:val="DefaultParagraphFont"/>
    <w:semiHidden/>
    <w:rsid w:val="00C974C6"/>
    <w:rPr>
      <w:sz w:val="16"/>
      <w:szCs w:val="16"/>
    </w:rPr>
  </w:style>
  <w:style w:type="paragraph" w:styleId="CommentText">
    <w:name w:val="annotation text"/>
    <w:basedOn w:val="Normal"/>
    <w:semiHidden/>
    <w:rsid w:val="00C974C6"/>
    <w:rPr>
      <w:sz w:val="20"/>
      <w:szCs w:val="20"/>
    </w:rPr>
  </w:style>
  <w:style w:type="paragraph" w:styleId="CommentSubject">
    <w:name w:val="annotation subject"/>
    <w:basedOn w:val="CommentText"/>
    <w:next w:val="CommentText"/>
    <w:semiHidden/>
    <w:rsid w:val="00C974C6"/>
    <w:rPr>
      <w:b/>
      <w:bCs/>
    </w:rPr>
  </w:style>
  <w:style w:type="paragraph" w:styleId="EndnoteText">
    <w:name w:val="endnote text"/>
    <w:basedOn w:val="Normal"/>
    <w:link w:val="EndnoteTextChar"/>
    <w:rsid w:val="00082A08"/>
    <w:rPr>
      <w:sz w:val="20"/>
      <w:szCs w:val="20"/>
    </w:rPr>
  </w:style>
  <w:style w:type="character" w:customStyle="1" w:styleId="EndnoteTextChar">
    <w:name w:val="Endnote Text Char"/>
    <w:basedOn w:val="DefaultParagraphFont"/>
    <w:link w:val="EndnoteText"/>
    <w:rsid w:val="00082A08"/>
  </w:style>
  <w:style w:type="character" w:styleId="EndnoteReference">
    <w:name w:val="endnote reference"/>
    <w:basedOn w:val="DefaultParagraphFont"/>
    <w:rsid w:val="00082A08"/>
    <w:rPr>
      <w:vertAlign w:val="superscript"/>
    </w:rPr>
  </w:style>
  <w:style w:type="paragraph" w:styleId="ListParagraph">
    <w:name w:val="List Paragraph"/>
    <w:basedOn w:val="Normal"/>
    <w:uiPriority w:val="34"/>
    <w:qFormat/>
    <w:rsid w:val="00082C0D"/>
    <w:pPr>
      <w:ind w:left="720"/>
      <w:contextualSpacing/>
    </w:pPr>
  </w:style>
  <w:style w:type="character" w:customStyle="1" w:styleId="FootnoteTextChar">
    <w:name w:val="Footnote Text Char"/>
    <w:basedOn w:val="DefaultParagraphFont"/>
    <w:link w:val="FootnoteText"/>
    <w:uiPriority w:val="99"/>
    <w:semiHidden/>
    <w:rsid w:val="004C592F"/>
  </w:style>
  <w:style w:type="paragraph" w:styleId="Header">
    <w:name w:val="header"/>
    <w:basedOn w:val="Normal"/>
    <w:link w:val="HeaderChar"/>
    <w:uiPriority w:val="99"/>
    <w:rsid w:val="004C592F"/>
    <w:pPr>
      <w:tabs>
        <w:tab w:val="center" w:pos="4680"/>
        <w:tab w:val="right" w:pos="9360"/>
      </w:tabs>
    </w:pPr>
  </w:style>
  <w:style w:type="character" w:customStyle="1" w:styleId="HeaderChar">
    <w:name w:val="Header Char"/>
    <w:basedOn w:val="DefaultParagraphFont"/>
    <w:link w:val="Header"/>
    <w:uiPriority w:val="99"/>
    <w:rsid w:val="004C592F"/>
    <w:rPr>
      <w:sz w:val="24"/>
      <w:szCs w:val="24"/>
    </w:rPr>
  </w:style>
  <w:style w:type="paragraph" w:styleId="Footer">
    <w:name w:val="footer"/>
    <w:basedOn w:val="Normal"/>
    <w:link w:val="FooterChar"/>
    <w:uiPriority w:val="99"/>
    <w:rsid w:val="004C592F"/>
    <w:pPr>
      <w:tabs>
        <w:tab w:val="center" w:pos="4680"/>
        <w:tab w:val="right" w:pos="9360"/>
      </w:tabs>
    </w:pPr>
  </w:style>
  <w:style w:type="character" w:customStyle="1" w:styleId="FooterChar">
    <w:name w:val="Footer Char"/>
    <w:basedOn w:val="DefaultParagraphFont"/>
    <w:link w:val="Footer"/>
    <w:uiPriority w:val="99"/>
    <w:rsid w:val="004C592F"/>
    <w:rPr>
      <w:sz w:val="24"/>
      <w:szCs w:val="24"/>
    </w:rPr>
  </w:style>
  <w:style w:type="paragraph" w:styleId="Title">
    <w:name w:val="Title"/>
    <w:basedOn w:val="Normal"/>
    <w:next w:val="Normal"/>
    <w:link w:val="TitleChar"/>
    <w:qFormat/>
    <w:rsid w:val="004C59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C592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64D9D"/>
    <w:pPr>
      <w:spacing w:before="100" w:beforeAutospacing="1" w:after="100" w:afterAutospacing="1"/>
    </w:pPr>
    <w:rPr>
      <w:rFonts w:eastAsia="Times New Roman"/>
      <w:lang w:eastAsia="en-US"/>
    </w:rPr>
  </w:style>
  <w:style w:type="paragraph" w:styleId="Caption">
    <w:name w:val="caption"/>
    <w:basedOn w:val="Normal"/>
    <w:next w:val="Normal"/>
    <w:unhideWhenUsed/>
    <w:qFormat/>
    <w:rsid w:val="009C1F94"/>
    <w:pPr>
      <w:spacing w:after="200"/>
    </w:pPr>
    <w:rPr>
      <w:b/>
      <w:bCs/>
      <w:color w:val="4F81BD" w:themeColor="accent1"/>
      <w:sz w:val="18"/>
      <w:szCs w:val="18"/>
    </w:rPr>
  </w:style>
  <w:style w:type="paragraph" w:customStyle="1" w:styleId="FreeForm">
    <w:name w:val="Free Form"/>
    <w:rsid w:val="005E55E2"/>
    <w:rPr>
      <w:rFonts w:eastAsia="ヒラギノ角ゴ Pro W3"/>
      <w:color w:val="000000"/>
      <w:lang w:eastAsia="en-US"/>
    </w:rPr>
  </w:style>
  <w:style w:type="paragraph" w:customStyle="1" w:styleId="TitleA">
    <w:name w:val="Title A"/>
    <w:next w:val="Normal"/>
    <w:rsid w:val="005E55E2"/>
    <w:pPr>
      <w:keepNext/>
      <w:keepLines/>
      <w:spacing w:before="480" w:after="360" w:line="480" w:lineRule="atLeast"/>
      <w:ind w:left="835" w:right="835"/>
      <w:jc w:val="center"/>
    </w:pPr>
    <w:rPr>
      <w:rFonts w:ascii="Courier New Bold" w:eastAsia="ヒラギノ角ゴ Pro W3" w:hAnsi="Courier New Bold"/>
      <w:caps/>
      <w:color w:val="000000"/>
      <w:kern w:val="28"/>
      <w:sz w:val="24"/>
      <w:lang w:eastAsia="en-US"/>
    </w:rPr>
  </w:style>
  <w:style w:type="character" w:customStyle="1" w:styleId="Lead-inEmphasis">
    <w:name w:val="Lead-in Emphasis"/>
    <w:rsid w:val="005E55E2"/>
    <w:rPr>
      <w:caps/>
      <w:color w:val="000000"/>
      <w:sz w:val="20"/>
    </w:rPr>
  </w:style>
  <w:style w:type="paragraph" w:customStyle="1" w:styleId="Heading31">
    <w:name w:val="Heading 31"/>
    <w:next w:val="Normal"/>
    <w:rsid w:val="005E55E2"/>
    <w:pPr>
      <w:keepNext/>
      <w:keepLines/>
      <w:spacing w:line="480" w:lineRule="atLeast"/>
      <w:ind w:left="475" w:right="475" w:firstLine="360"/>
      <w:outlineLvl w:val="2"/>
    </w:pPr>
    <w:rPr>
      <w:rFonts w:ascii="Courier New Bold" w:eastAsia="ヒラギノ角ゴ Pro W3" w:hAnsi="Courier New Bold"/>
      <w:color w:val="000000"/>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4334">
      <w:bodyDiv w:val="1"/>
      <w:marLeft w:val="0"/>
      <w:marRight w:val="0"/>
      <w:marTop w:val="0"/>
      <w:marBottom w:val="0"/>
      <w:divBdr>
        <w:top w:val="none" w:sz="0" w:space="0" w:color="auto"/>
        <w:left w:val="none" w:sz="0" w:space="0" w:color="auto"/>
        <w:bottom w:val="none" w:sz="0" w:space="0" w:color="auto"/>
        <w:right w:val="none" w:sz="0" w:space="0" w:color="auto"/>
      </w:divBdr>
      <w:divsChild>
        <w:div w:id="647051401">
          <w:marLeft w:val="1166"/>
          <w:marRight w:val="0"/>
          <w:marTop w:val="115"/>
          <w:marBottom w:val="0"/>
          <w:divBdr>
            <w:top w:val="none" w:sz="0" w:space="0" w:color="auto"/>
            <w:left w:val="none" w:sz="0" w:space="0" w:color="auto"/>
            <w:bottom w:val="none" w:sz="0" w:space="0" w:color="auto"/>
            <w:right w:val="none" w:sz="0" w:space="0" w:color="auto"/>
          </w:divBdr>
        </w:div>
      </w:divsChild>
    </w:div>
    <w:div w:id="133371726">
      <w:bodyDiv w:val="1"/>
      <w:marLeft w:val="0"/>
      <w:marRight w:val="0"/>
      <w:marTop w:val="0"/>
      <w:marBottom w:val="0"/>
      <w:divBdr>
        <w:top w:val="none" w:sz="0" w:space="0" w:color="auto"/>
        <w:left w:val="none" w:sz="0" w:space="0" w:color="auto"/>
        <w:bottom w:val="none" w:sz="0" w:space="0" w:color="auto"/>
        <w:right w:val="none" w:sz="0" w:space="0" w:color="auto"/>
      </w:divBdr>
    </w:div>
    <w:div w:id="188177413">
      <w:bodyDiv w:val="1"/>
      <w:marLeft w:val="0"/>
      <w:marRight w:val="0"/>
      <w:marTop w:val="0"/>
      <w:marBottom w:val="0"/>
      <w:divBdr>
        <w:top w:val="none" w:sz="0" w:space="0" w:color="auto"/>
        <w:left w:val="none" w:sz="0" w:space="0" w:color="auto"/>
        <w:bottom w:val="none" w:sz="0" w:space="0" w:color="auto"/>
        <w:right w:val="none" w:sz="0" w:space="0" w:color="auto"/>
      </w:divBdr>
    </w:div>
    <w:div w:id="217474624">
      <w:bodyDiv w:val="1"/>
      <w:marLeft w:val="0"/>
      <w:marRight w:val="0"/>
      <w:marTop w:val="0"/>
      <w:marBottom w:val="0"/>
      <w:divBdr>
        <w:top w:val="none" w:sz="0" w:space="0" w:color="auto"/>
        <w:left w:val="none" w:sz="0" w:space="0" w:color="auto"/>
        <w:bottom w:val="none" w:sz="0" w:space="0" w:color="auto"/>
        <w:right w:val="none" w:sz="0" w:space="0" w:color="auto"/>
      </w:divBdr>
    </w:div>
    <w:div w:id="259218316">
      <w:bodyDiv w:val="1"/>
      <w:marLeft w:val="0"/>
      <w:marRight w:val="0"/>
      <w:marTop w:val="0"/>
      <w:marBottom w:val="0"/>
      <w:divBdr>
        <w:top w:val="none" w:sz="0" w:space="0" w:color="auto"/>
        <w:left w:val="none" w:sz="0" w:space="0" w:color="auto"/>
        <w:bottom w:val="none" w:sz="0" w:space="0" w:color="auto"/>
        <w:right w:val="none" w:sz="0" w:space="0" w:color="auto"/>
      </w:divBdr>
      <w:divsChild>
        <w:div w:id="1000818710">
          <w:marLeft w:val="1166"/>
          <w:marRight w:val="0"/>
          <w:marTop w:val="115"/>
          <w:marBottom w:val="0"/>
          <w:divBdr>
            <w:top w:val="none" w:sz="0" w:space="0" w:color="auto"/>
            <w:left w:val="none" w:sz="0" w:space="0" w:color="auto"/>
            <w:bottom w:val="none" w:sz="0" w:space="0" w:color="auto"/>
            <w:right w:val="none" w:sz="0" w:space="0" w:color="auto"/>
          </w:divBdr>
        </w:div>
      </w:divsChild>
    </w:div>
    <w:div w:id="260988875">
      <w:bodyDiv w:val="1"/>
      <w:marLeft w:val="0"/>
      <w:marRight w:val="0"/>
      <w:marTop w:val="0"/>
      <w:marBottom w:val="0"/>
      <w:divBdr>
        <w:top w:val="none" w:sz="0" w:space="0" w:color="auto"/>
        <w:left w:val="none" w:sz="0" w:space="0" w:color="auto"/>
        <w:bottom w:val="none" w:sz="0" w:space="0" w:color="auto"/>
        <w:right w:val="none" w:sz="0" w:space="0" w:color="auto"/>
      </w:divBdr>
    </w:div>
    <w:div w:id="434255594">
      <w:bodyDiv w:val="1"/>
      <w:marLeft w:val="0"/>
      <w:marRight w:val="0"/>
      <w:marTop w:val="0"/>
      <w:marBottom w:val="0"/>
      <w:divBdr>
        <w:top w:val="none" w:sz="0" w:space="0" w:color="auto"/>
        <w:left w:val="none" w:sz="0" w:space="0" w:color="auto"/>
        <w:bottom w:val="none" w:sz="0" w:space="0" w:color="auto"/>
        <w:right w:val="none" w:sz="0" w:space="0" w:color="auto"/>
      </w:divBdr>
    </w:div>
    <w:div w:id="482895776">
      <w:bodyDiv w:val="1"/>
      <w:marLeft w:val="0"/>
      <w:marRight w:val="0"/>
      <w:marTop w:val="0"/>
      <w:marBottom w:val="0"/>
      <w:divBdr>
        <w:top w:val="none" w:sz="0" w:space="0" w:color="auto"/>
        <w:left w:val="none" w:sz="0" w:space="0" w:color="auto"/>
        <w:bottom w:val="none" w:sz="0" w:space="0" w:color="auto"/>
        <w:right w:val="none" w:sz="0" w:space="0" w:color="auto"/>
      </w:divBdr>
      <w:divsChild>
        <w:div w:id="1182285539">
          <w:marLeft w:val="547"/>
          <w:marRight w:val="0"/>
          <w:marTop w:val="144"/>
          <w:marBottom w:val="0"/>
          <w:divBdr>
            <w:top w:val="none" w:sz="0" w:space="0" w:color="auto"/>
            <w:left w:val="none" w:sz="0" w:space="0" w:color="auto"/>
            <w:bottom w:val="none" w:sz="0" w:space="0" w:color="auto"/>
            <w:right w:val="none" w:sz="0" w:space="0" w:color="auto"/>
          </w:divBdr>
        </w:div>
      </w:divsChild>
    </w:div>
    <w:div w:id="488909629">
      <w:bodyDiv w:val="1"/>
      <w:marLeft w:val="0"/>
      <w:marRight w:val="0"/>
      <w:marTop w:val="0"/>
      <w:marBottom w:val="0"/>
      <w:divBdr>
        <w:top w:val="none" w:sz="0" w:space="0" w:color="auto"/>
        <w:left w:val="none" w:sz="0" w:space="0" w:color="auto"/>
        <w:bottom w:val="none" w:sz="0" w:space="0" w:color="auto"/>
        <w:right w:val="none" w:sz="0" w:space="0" w:color="auto"/>
      </w:divBdr>
    </w:div>
    <w:div w:id="534003341">
      <w:bodyDiv w:val="1"/>
      <w:marLeft w:val="0"/>
      <w:marRight w:val="0"/>
      <w:marTop w:val="0"/>
      <w:marBottom w:val="0"/>
      <w:divBdr>
        <w:top w:val="none" w:sz="0" w:space="0" w:color="auto"/>
        <w:left w:val="none" w:sz="0" w:space="0" w:color="auto"/>
        <w:bottom w:val="none" w:sz="0" w:space="0" w:color="auto"/>
        <w:right w:val="none" w:sz="0" w:space="0" w:color="auto"/>
      </w:divBdr>
    </w:div>
    <w:div w:id="684401530">
      <w:bodyDiv w:val="1"/>
      <w:marLeft w:val="0"/>
      <w:marRight w:val="0"/>
      <w:marTop w:val="0"/>
      <w:marBottom w:val="0"/>
      <w:divBdr>
        <w:top w:val="none" w:sz="0" w:space="0" w:color="auto"/>
        <w:left w:val="none" w:sz="0" w:space="0" w:color="auto"/>
        <w:bottom w:val="none" w:sz="0" w:space="0" w:color="auto"/>
        <w:right w:val="none" w:sz="0" w:space="0" w:color="auto"/>
      </w:divBdr>
    </w:div>
    <w:div w:id="781993038">
      <w:bodyDiv w:val="1"/>
      <w:marLeft w:val="0"/>
      <w:marRight w:val="0"/>
      <w:marTop w:val="0"/>
      <w:marBottom w:val="0"/>
      <w:divBdr>
        <w:top w:val="none" w:sz="0" w:space="0" w:color="auto"/>
        <w:left w:val="none" w:sz="0" w:space="0" w:color="auto"/>
        <w:bottom w:val="none" w:sz="0" w:space="0" w:color="auto"/>
        <w:right w:val="none" w:sz="0" w:space="0" w:color="auto"/>
      </w:divBdr>
    </w:div>
    <w:div w:id="839583703">
      <w:bodyDiv w:val="1"/>
      <w:marLeft w:val="0"/>
      <w:marRight w:val="0"/>
      <w:marTop w:val="0"/>
      <w:marBottom w:val="0"/>
      <w:divBdr>
        <w:top w:val="none" w:sz="0" w:space="0" w:color="auto"/>
        <w:left w:val="none" w:sz="0" w:space="0" w:color="auto"/>
        <w:bottom w:val="none" w:sz="0" w:space="0" w:color="auto"/>
        <w:right w:val="none" w:sz="0" w:space="0" w:color="auto"/>
      </w:divBdr>
    </w:div>
    <w:div w:id="845703679">
      <w:bodyDiv w:val="1"/>
      <w:marLeft w:val="0"/>
      <w:marRight w:val="0"/>
      <w:marTop w:val="0"/>
      <w:marBottom w:val="0"/>
      <w:divBdr>
        <w:top w:val="none" w:sz="0" w:space="0" w:color="auto"/>
        <w:left w:val="none" w:sz="0" w:space="0" w:color="auto"/>
        <w:bottom w:val="none" w:sz="0" w:space="0" w:color="auto"/>
        <w:right w:val="none" w:sz="0" w:space="0" w:color="auto"/>
      </w:divBdr>
    </w:div>
    <w:div w:id="940263483">
      <w:bodyDiv w:val="1"/>
      <w:marLeft w:val="0"/>
      <w:marRight w:val="0"/>
      <w:marTop w:val="0"/>
      <w:marBottom w:val="0"/>
      <w:divBdr>
        <w:top w:val="none" w:sz="0" w:space="0" w:color="auto"/>
        <w:left w:val="none" w:sz="0" w:space="0" w:color="auto"/>
        <w:bottom w:val="none" w:sz="0" w:space="0" w:color="auto"/>
        <w:right w:val="none" w:sz="0" w:space="0" w:color="auto"/>
      </w:divBdr>
    </w:div>
    <w:div w:id="1017342765">
      <w:bodyDiv w:val="1"/>
      <w:marLeft w:val="0"/>
      <w:marRight w:val="0"/>
      <w:marTop w:val="0"/>
      <w:marBottom w:val="0"/>
      <w:divBdr>
        <w:top w:val="none" w:sz="0" w:space="0" w:color="auto"/>
        <w:left w:val="none" w:sz="0" w:space="0" w:color="auto"/>
        <w:bottom w:val="none" w:sz="0" w:space="0" w:color="auto"/>
        <w:right w:val="none" w:sz="0" w:space="0" w:color="auto"/>
      </w:divBdr>
    </w:div>
    <w:div w:id="1108549634">
      <w:bodyDiv w:val="1"/>
      <w:marLeft w:val="0"/>
      <w:marRight w:val="0"/>
      <w:marTop w:val="0"/>
      <w:marBottom w:val="0"/>
      <w:divBdr>
        <w:top w:val="none" w:sz="0" w:space="0" w:color="auto"/>
        <w:left w:val="none" w:sz="0" w:space="0" w:color="auto"/>
        <w:bottom w:val="none" w:sz="0" w:space="0" w:color="auto"/>
        <w:right w:val="none" w:sz="0" w:space="0" w:color="auto"/>
      </w:divBdr>
    </w:div>
    <w:div w:id="1110971995">
      <w:bodyDiv w:val="1"/>
      <w:marLeft w:val="0"/>
      <w:marRight w:val="0"/>
      <w:marTop w:val="0"/>
      <w:marBottom w:val="0"/>
      <w:divBdr>
        <w:top w:val="none" w:sz="0" w:space="0" w:color="auto"/>
        <w:left w:val="none" w:sz="0" w:space="0" w:color="auto"/>
        <w:bottom w:val="none" w:sz="0" w:space="0" w:color="auto"/>
        <w:right w:val="none" w:sz="0" w:space="0" w:color="auto"/>
      </w:divBdr>
    </w:div>
    <w:div w:id="1272737730">
      <w:bodyDiv w:val="1"/>
      <w:marLeft w:val="0"/>
      <w:marRight w:val="0"/>
      <w:marTop w:val="0"/>
      <w:marBottom w:val="0"/>
      <w:divBdr>
        <w:top w:val="none" w:sz="0" w:space="0" w:color="auto"/>
        <w:left w:val="none" w:sz="0" w:space="0" w:color="auto"/>
        <w:bottom w:val="none" w:sz="0" w:space="0" w:color="auto"/>
        <w:right w:val="none" w:sz="0" w:space="0" w:color="auto"/>
      </w:divBdr>
    </w:div>
    <w:div w:id="1314144250">
      <w:bodyDiv w:val="1"/>
      <w:marLeft w:val="0"/>
      <w:marRight w:val="0"/>
      <w:marTop w:val="0"/>
      <w:marBottom w:val="0"/>
      <w:divBdr>
        <w:top w:val="none" w:sz="0" w:space="0" w:color="auto"/>
        <w:left w:val="none" w:sz="0" w:space="0" w:color="auto"/>
        <w:bottom w:val="none" w:sz="0" w:space="0" w:color="auto"/>
        <w:right w:val="none" w:sz="0" w:space="0" w:color="auto"/>
      </w:divBdr>
    </w:div>
    <w:div w:id="2024162133">
      <w:bodyDiv w:val="1"/>
      <w:marLeft w:val="0"/>
      <w:marRight w:val="0"/>
      <w:marTop w:val="0"/>
      <w:marBottom w:val="0"/>
      <w:divBdr>
        <w:top w:val="none" w:sz="0" w:space="0" w:color="auto"/>
        <w:left w:val="none" w:sz="0" w:space="0" w:color="auto"/>
        <w:bottom w:val="none" w:sz="0" w:space="0" w:color="auto"/>
        <w:right w:val="none" w:sz="0" w:space="0" w:color="auto"/>
      </w:divBdr>
    </w:div>
    <w:div w:id="2036537402">
      <w:bodyDiv w:val="1"/>
      <w:marLeft w:val="0"/>
      <w:marRight w:val="0"/>
      <w:marTop w:val="0"/>
      <w:marBottom w:val="0"/>
      <w:divBdr>
        <w:top w:val="none" w:sz="0" w:space="0" w:color="auto"/>
        <w:left w:val="none" w:sz="0" w:space="0" w:color="auto"/>
        <w:bottom w:val="none" w:sz="0" w:space="0" w:color="auto"/>
        <w:right w:val="none" w:sz="0" w:space="0" w:color="auto"/>
      </w:divBdr>
    </w:div>
    <w:div w:id="2127235603">
      <w:bodyDiv w:val="1"/>
      <w:marLeft w:val="0"/>
      <w:marRight w:val="0"/>
      <w:marTop w:val="0"/>
      <w:marBottom w:val="0"/>
      <w:divBdr>
        <w:top w:val="none" w:sz="0" w:space="0" w:color="auto"/>
        <w:left w:val="none" w:sz="0" w:space="0" w:color="auto"/>
        <w:bottom w:val="none" w:sz="0" w:space="0" w:color="auto"/>
        <w:right w:val="none" w:sz="0" w:space="0" w:color="auto"/>
      </w:divBdr>
    </w:div>
    <w:div w:id="21457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package" Target="embeddings/Microsoft_PowerPoint_Slide1.sl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C6EF00-9616-44BF-8E40-CC5DA73A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Climate Investment Fund</vt:lpstr>
    </vt:vector>
  </TitlesOfParts>
  <Company>The World Bank Group</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Investment Fund</dc:title>
  <dc:creator>wb316360</dc:creator>
  <cp:lastModifiedBy>Bertrovna Bourdeau Grimard</cp:lastModifiedBy>
  <cp:revision>2</cp:revision>
  <cp:lastPrinted>2014-05-22T14:08:00Z</cp:lastPrinted>
  <dcterms:created xsi:type="dcterms:W3CDTF">2014-06-24T15:45:00Z</dcterms:created>
  <dcterms:modified xsi:type="dcterms:W3CDTF">2014-06-24T15:45:00Z</dcterms:modified>
</cp:coreProperties>
</file>